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45" w:rsidRDefault="00A818AA">
      <w:pPr>
        <w:jc w:val="center"/>
        <w:rPr>
          <w:rFonts w:ascii="方正小标宋简体" w:eastAsia="方正小标宋简体" w:hAnsi="方正小标宋简体" w:cs="方正小标宋简体"/>
          <w:bCs/>
          <w:color w:val="262626"/>
          <w:kern w:val="0"/>
          <w:sz w:val="36"/>
          <w:szCs w:val="36"/>
          <w:shd w:val="clear" w:color="auto" w:fill="FFFFFF"/>
          <w:lang w:bidi="ar"/>
        </w:rPr>
      </w:pPr>
      <w:r>
        <w:rPr>
          <w:rFonts w:ascii="方正小标宋简体" w:eastAsia="方正小标宋简体" w:hAnsi="方正小标宋简体" w:cs="方正小标宋简体" w:hint="eastAsia"/>
          <w:bCs/>
          <w:color w:val="000000"/>
          <w:kern w:val="0"/>
          <w:sz w:val="36"/>
          <w:szCs w:val="36"/>
          <w:lang w:bidi="ar"/>
        </w:rPr>
        <w:t>广东省工程建设项目资格预审公告/招标公告发布模板</w:t>
      </w:r>
    </w:p>
    <w:tbl>
      <w:tblPr>
        <w:tblW w:w="0" w:type="auto"/>
        <w:jc w:val="center"/>
        <w:tblLayout w:type="fixed"/>
        <w:tblLook w:val="04A0" w:firstRow="1" w:lastRow="0" w:firstColumn="1" w:lastColumn="0" w:noHBand="0" w:noVBand="1"/>
      </w:tblPr>
      <w:tblGrid>
        <w:gridCol w:w="2130"/>
        <w:gridCol w:w="1748"/>
        <w:gridCol w:w="1436"/>
        <w:gridCol w:w="2189"/>
        <w:gridCol w:w="2189"/>
      </w:tblGrid>
      <w:tr w:rsidR="00844A45">
        <w:trPr>
          <w:trHeight w:val="560"/>
          <w:jc w:val="center"/>
        </w:trPr>
        <w:tc>
          <w:tcPr>
            <w:tcW w:w="2130" w:type="dxa"/>
            <w:tcBorders>
              <w:top w:val="single" w:sz="4" w:space="0" w:color="auto"/>
              <w:left w:val="single" w:sz="4" w:space="0" w:color="auto"/>
              <w:bottom w:val="single" w:sz="4" w:space="0" w:color="auto"/>
              <w:right w:val="single" w:sz="4" w:space="0" w:color="auto"/>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投资项目代码</w:t>
            </w:r>
          </w:p>
        </w:tc>
        <w:tc>
          <w:tcPr>
            <w:tcW w:w="7562" w:type="dxa"/>
            <w:gridSpan w:val="4"/>
            <w:tcBorders>
              <w:top w:val="single" w:sz="4" w:space="0" w:color="auto"/>
              <w:left w:val="single" w:sz="4" w:space="0" w:color="auto"/>
              <w:bottom w:val="single" w:sz="4" w:space="0" w:color="auto"/>
              <w:right w:val="single" w:sz="4" w:space="0" w:color="auto"/>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2112-440112-04-01-624518</w:t>
            </w:r>
          </w:p>
        </w:tc>
      </w:tr>
      <w:tr w:rsidR="00844A45">
        <w:trPr>
          <w:trHeight w:val="560"/>
          <w:jc w:val="center"/>
        </w:trPr>
        <w:tc>
          <w:tcPr>
            <w:tcW w:w="2130" w:type="dxa"/>
            <w:tcBorders>
              <w:top w:val="single" w:sz="4" w:space="0" w:color="auto"/>
              <w:left w:val="single" w:sz="4" w:space="0" w:color="auto"/>
              <w:bottom w:val="single" w:sz="4" w:space="0" w:color="auto"/>
              <w:right w:val="single" w:sz="4" w:space="0" w:color="auto"/>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投资项目名称</w:t>
            </w:r>
          </w:p>
        </w:tc>
        <w:tc>
          <w:tcPr>
            <w:tcW w:w="7562" w:type="dxa"/>
            <w:gridSpan w:val="4"/>
            <w:tcBorders>
              <w:top w:val="single" w:sz="4" w:space="0" w:color="auto"/>
              <w:left w:val="single" w:sz="4" w:space="0" w:color="auto"/>
              <w:bottom w:val="single" w:sz="4" w:space="0" w:color="auto"/>
              <w:right w:val="single" w:sz="4" w:space="0" w:color="auto"/>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黄埔区</w:t>
            </w:r>
            <w:proofErr w:type="gramStart"/>
            <w:r>
              <w:rPr>
                <w:rFonts w:ascii="宋体" w:hAnsi="宋体" w:cs="宋体" w:hint="eastAsia"/>
                <w:color w:val="000000"/>
                <w:kern w:val="0"/>
                <w:sz w:val="20"/>
                <w:szCs w:val="20"/>
                <w:lang w:bidi="ar"/>
              </w:rPr>
              <w:t>道路机非</w:t>
            </w:r>
            <w:proofErr w:type="gramEnd"/>
            <w:r>
              <w:rPr>
                <w:rFonts w:ascii="宋体" w:hAnsi="宋体" w:cs="宋体" w:hint="eastAsia"/>
                <w:color w:val="000000"/>
                <w:kern w:val="0"/>
                <w:sz w:val="20"/>
                <w:szCs w:val="20"/>
                <w:lang w:bidi="ar"/>
              </w:rPr>
              <w:t>分离改造工程</w:t>
            </w:r>
          </w:p>
        </w:tc>
      </w:tr>
      <w:tr w:rsidR="00844A45">
        <w:trPr>
          <w:trHeight w:val="560"/>
          <w:jc w:val="center"/>
        </w:trPr>
        <w:tc>
          <w:tcPr>
            <w:tcW w:w="2130" w:type="dxa"/>
            <w:tcBorders>
              <w:top w:val="single" w:sz="4" w:space="0" w:color="auto"/>
              <w:left w:val="single" w:sz="4" w:space="0" w:color="auto"/>
              <w:bottom w:val="single" w:sz="4" w:space="0" w:color="auto"/>
              <w:right w:val="single" w:sz="4" w:space="0" w:color="auto"/>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招标项目名称</w:t>
            </w:r>
          </w:p>
        </w:tc>
        <w:tc>
          <w:tcPr>
            <w:tcW w:w="7562" w:type="dxa"/>
            <w:gridSpan w:val="4"/>
            <w:tcBorders>
              <w:top w:val="single" w:sz="4" w:space="0" w:color="auto"/>
              <w:left w:val="single" w:sz="4" w:space="0" w:color="auto"/>
              <w:bottom w:val="single" w:sz="4" w:space="0" w:color="auto"/>
              <w:right w:val="single" w:sz="4" w:space="0" w:color="auto"/>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黄埔区</w:t>
            </w:r>
            <w:proofErr w:type="gramStart"/>
            <w:r>
              <w:rPr>
                <w:rFonts w:ascii="宋体" w:hAnsi="宋体" w:cs="宋体" w:hint="eastAsia"/>
                <w:color w:val="000000"/>
                <w:kern w:val="0"/>
                <w:sz w:val="20"/>
                <w:szCs w:val="20"/>
                <w:lang w:bidi="ar"/>
              </w:rPr>
              <w:t>道路机非</w:t>
            </w:r>
            <w:proofErr w:type="gramEnd"/>
            <w:r>
              <w:rPr>
                <w:rFonts w:ascii="宋体" w:hAnsi="宋体" w:cs="宋体" w:hint="eastAsia"/>
                <w:color w:val="000000"/>
                <w:kern w:val="0"/>
                <w:sz w:val="20"/>
                <w:szCs w:val="20"/>
                <w:lang w:bidi="ar"/>
              </w:rPr>
              <w:t>分离改造工程施工总承包</w:t>
            </w:r>
          </w:p>
        </w:tc>
      </w:tr>
      <w:tr w:rsidR="00844A45">
        <w:trPr>
          <w:trHeight w:val="560"/>
          <w:jc w:val="center"/>
        </w:trPr>
        <w:tc>
          <w:tcPr>
            <w:tcW w:w="2130" w:type="dxa"/>
            <w:tcBorders>
              <w:top w:val="single" w:sz="4" w:space="0" w:color="auto"/>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标段（包）名称</w:t>
            </w:r>
          </w:p>
        </w:tc>
        <w:tc>
          <w:tcPr>
            <w:tcW w:w="1748" w:type="dxa"/>
            <w:tcBorders>
              <w:top w:val="single" w:sz="4" w:space="0" w:color="auto"/>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 标段</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XXX（如有如实填写，</w:t>
            </w:r>
            <w:proofErr w:type="gramStart"/>
            <w:r>
              <w:rPr>
                <w:rFonts w:ascii="宋体" w:hAnsi="宋体" w:cs="宋体" w:hint="eastAsia"/>
                <w:color w:val="000000"/>
                <w:kern w:val="0"/>
                <w:sz w:val="20"/>
                <w:szCs w:val="20"/>
                <w:lang w:bidi="ar"/>
              </w:rPr>
              <w:t>如无填“\”</w:t>
            </w:r>
            <w:proofErr w:type="gramEnd"/>
            <w:r>
              <w:rPr>
                <w:rFonts w:ascii="宋体" w:hAnsi="宋体" w:cs="宋体" w:hint="eastAsia"/>
                <w:color w:val="000000"/>
                <w:kern w:val="0"/>
                <w:sz w:val="20"/>
                <w:szCs w:val="20"/>
                <w:lang w:bidi="ar"/>
              </w:rPr>
              <w:t>）</w:t>
            </w:r>
          </w:p>
        </w:tc>
        <w:tc>
          <w:tcPr>
            <w:tcW w:w="1436" w:type="dxa"/>
            <w:tcBorders>
              <w:top w:val="single" w:sz="4" w:space="0" w:color="auto"/>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公告性质</w:t>
            </w:r>
          </w:p>
        </w:tc>
        <w:tc>
          <w:tcPr>
            <w:tcW w:w="4378" w:type="dxa"/>
            <w:gridSpan w:val="2"/>
            <w:tcBorders>
              <w:top w:val="single" w:sz="4" w:space="0" w:color="auto"/>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正常（可填写正常、澄清、更正、补充。“正常”指公告首发，只能发布一次)</w:t>
            </w:r>
          </w:p>
        </w:tc>
      </w:tr>
      <w:tr w:rsidR="00844A45">
        <w:trPr>
          <w:trHeight w:val="560"/>
          <w:jc w:val="center"/>
        </w:trPr>
        <w:tc>
          <w:tcPr>
            <w:tcW w:w="2130" w:type="dxa"/>
            <w:tcBorders>
              <w:top w:val="single" w:sz="4" w:space="0" w:color="auto"/>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资格审查方式</w:t>
            </w:r>
          </w:p>
        </w:tc>
        <w:tc>
          <w:tcPr>
            <w:tcW w:w="7562" w:type="dxa"/>
            <w:gridSpan w:val="4"/>
            <w:tcBorders>
              <w:top w:val="single" w:sz="4" w:space="0" w:color="auto"/>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资格后审（填写资格预审或资格后审）</w:t>
            </w: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招标项目实施</w:t>
            </w:r>
          </w:p>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（交货）地点</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广东省广州市黄埔区</w:t>
            </w: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资金来源</w:t>
            </w:r>
          </w:p>
        </w:tc>
        <w:tc>
          <w:tcPr>
            <w:tcW w:w="1748" w:type="dxa"/>
            <w:tcBorders>
              <w:top w:val="single" w:sz="4" w:space="0" w:color="000000"/>
              <w:left w:val="single" w:sz="4" w:space="0" w:color="000000"/>
              <w:bottom w:val="single" w:sz="4" w:space="0" w:color="000000"/>
              <w:right w:val="nil"/>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财政资金</w:t>
            </w: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资金来源构成</w:t>
            </w:r>
          </w:p>
        </w:tc>
        <w:tc>
          <w:tcPr>
            <w:tcW w:w="4378" w:type="dxa"/>
            <w:gridSpan w:val="2"/>
            <w:tcBorders>
              <w:top w:val="single" w:sz="4" w:space="0" w:color="000000"/>
              <w:left w:val="nil"/>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全部来源黄埔区财政</w:t>
            </w: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招标范围及规模</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按照招标单位提供的全套施工图纸、工程量清单和有关材料及说明的范围内所有内容，完成黄埔区</w:t>
            </w:r>
            <w:proofErr w:type="gramStart"/>
            <w:r>
              <w:rPr>
                <w:rFonts w:ascii="宋体" w:hAnsi="宋体" w:cs="宋体" w:hint="eastAsia"/>
                <w:color w:val="000000"/>
                <w:kern w:val="0"/>
                <w:sz w:val="20"/>
                <w:szCs w:val="20"/>
                <w:lang w:bidi="ar"/>
              </w:rPr>
              <w:t>道路机非</w:t>
            </w:r>
            <w:proofErr w:type="gramEnd"/>
            <w:r>
              <w:rPr>
                <w:rFonts w:ascii="宋体" w:hAnsi="宋体" w:cs="宋体" w:hint="eastAsia"/>
                <w:color w:val="000000"/>
                <w:kern w:val="0"/>
                <w:sz w:val="20"/>
                <w:szCs w:val="20"/>
                <w:lang w:bidi="ar"/>
              </w:rPr>
              <w:t>分离改造工程施工总承包。工程概算总投资核定为…万元，其中：建安工程投资…万元……。</w:t>
            </w: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招标内容</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本项目改造内容分为XX部分：……主要建设内容保留：道路工程、交通工程、排水工程。</w:t>
            </w: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工期（交货期）</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140</w:t>
            </w:r>
            <w:proofErr w:type="gramStart"/>
            <w:r>
              <w:rPr>
                <w:rFonts w:ascii="宋体" w:hAnsi="宋体" w:cs="宋体" w:hint="eastAsia"/>
                <w:color w:val="000000"/>
                <w:kern w:val="0"/>
                <w:sz w:val="20"/>
                <w:szCs w:val="20"/>
                <w:lang w:bidi="ar"/>
              </w:rPr>
              <w:t>日历天</w:t>
            </w:r>
            <w:proofErr w:type="gramEnd"/>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最高投标限价</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没有则填写“\”</w:t>
            </w: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是否接受联合体投标</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否(填写是或否）</w:t>
            </w:r>
          </w:p>
        </w:tc>
      </w:tr>
      <w:tr w:rsidR="00844A45">
        <w:trPr>
          <w:trHeight w:val="775"/>
          <w:jc w:val="center"/>
        </w:trPr>
        <w:tc>
          <w:tcPr>
            <w:tcW w:w="2130" w:type="dxa"/>
            <w:vMerge w:val="restart"/>
            <w:tcBorders>
              <w:top w:val="single" w:sz="4" w:space="0" w:color="000000"/>
              <w:left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投标资格能力要求</w:t>
            </w:r>
            <w:r>
              <w:rPr>
                <w:rFonts w:ascii="宋体" w:hAnsi="宋体" w:cs="宋体" w:hint="eastAsia"/>
                <w:b/>
                <w:bCs/>
                <w:color w:val="000000"/>
                <w:kern w:val="0"/>
                <w:sz w:val="20"/>
                <w:szCs w:val="20"/>
                <w:lang w:bidi="ar"/>
              </w:rPr>
              <w:br/>
              <w:t>（包括但不限于资质人员、业绩等要求）</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投标人资格要求</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投标人应具有以下资质：……项目负责人持有……工程技术负责人的资格要求为：……专职安全员……。</w:t>
            </w:r>
          </w:p>
        </w:tc>
      </w:tr>
      <w:tr w:rsidR="00844A45">
        <w:trPr>
          <w:trHeight w:val="775"/>
          <w:jc w:val="center"/>
        </w:trPr>
        <w:tc>
          <w:tcPr>
            <w:tcW w:w="2130" w:type="dxa"/>
            <w:vMerge/>
            <w:tcBorders>
              <w:left w:val="single" w:sz="4" w:space="0" w:color="000000"/>
              <w:bottom w:val="single" w:sz="4" w:space="0" w:color="000000"/>
              <w:right w:val="single" w:sz="4" w:space="0" w:color="000000"/>
            </w:tcBorders>
            <w:vAlign w:val="center"/>
          </w:tcPr>
          <w:p w:rsidR="00844A45" w:rsidRDefault="00844A45">
            <w:pPr>
              <w:widowControl/>
              <w:jc w:val="center"/>
              <w:textAlignment w:val="center"/>
              <w:rPr>
                <w:b/>
                <w:bCs/>
              </w:rPr>
            </w:pP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投标人业绩要求</w:t>
            </w:r>
          </w:p>
        </w:tc>
        <w:tc>
          <w:tcPr>
            <w:tcW w:w="5814" w:type="dxa"/>
            <w:gridSpan w:val="3"/>
            <w:tcBorders>
              <w:top w:val="single" w:sz="4" w:space="0" w:color="000000"/>
              <w:left w:val="single" w:sz="4" w:space="0" w:color="000000"/>
              <w:bottom w:val="single" w:sz="4" w:space="0" w:color="000000"/>
              <w:right w:val="single" w:sz="4" w:space="0" w:color="000000"/>
            </w:tcBorders>
            <w:vAlign w:val="center"/>
          </w:tcPr>
          <w:p w:rsidR="00844A45" w:rsidRDefault="00844A45">
            <w:pPr>
              <w:widowControl/>
              <w:jc w:val="center"/>
              <w:textAlignment w:val="center"/>
              <w:rPr>
                <w:rFonts w:ascii="宋体" w:hAnsi="宋体" w:cs="宋体"/>
                <w:color w:val="000000"/>
                <w:kern w:val="0"/>
                <w:sz w:val="20"/>
                <w:szCs w:val="20"/>
                <w:lang w:bidi="ar"/>
              </w:rPr>
            </w:pPr>
          </w:p>
        </w:tc>
      </w:tr>
      <w:tr w:rsidR="00844A45">
        <w:trPr>
          <w:trHeight w:val="1833"/>
          <w:jc w:val="center"/>
        </w:trPr>
        <w:tc>
          <w:tcPr>
            <w:tcW w:w="2130" w:type="dxa"/>
            <w:vMerge w:val="restart"/>
            <w:tcBorders>
              <w:top w:val="single" w:sz="4" w:space="0" w:color="000000"/>
              <w:left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是否采用电子</w:t>
            </w:r>
            <w:r>
              <w:rPr>
                <w:rFonts w:ascii="宋体" w:hAnsi="宋体" w:cs="宋体" w:hint="eastAsia"/>
                <w:b/>
                <w:bCs/>
                <w:color w:val="000000"/>
                <w:kern w:val="0"/>
                <w:sz w:val="20"/>
                <w:szCs w:val="20"/>
                <w:lang w:bidi="ar"/>
              </w:rPr>
              <w:br/>
              <w:t>招标投标方式</w:t>
            </w:r>
          </w:p>
        </w:tc>
        <w:tc>
          <w:tcPr>
            <w:tcW w:w="1748" w:type="dxa"/>
            <w:vMerge w:val="restart"/>
            <w:tcBorders>
              <w:top w:val="single" w:sz="4" w:space="0" w:color="000000"/>
              <w:left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是（填写是或否）</w:t>
            </w:r>
          </w:p>
        </w:tc>
        <w:tc>
          <w:tcPr>
            <w:tcW w:w="1436" w:type="dxa"/>
            <w:vMerge w:val="restart"/>
            <w:tcBorders>
              <w:top w:val="single" w:sz="4" w:space="0" w:color="000000"/>
              <w:left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获取资格预审/招标文件的方式</w:t>
            </w:r>
          </w:p>
        </w:tc>
        <w:tc>
          <w:tcPr>
            <w:tcW w:w="2189"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textAlignment w:val="center"/>
              <w:rPr>
                <w:rFonts w:ascii="宋体" w:hAnsi="宋体" w:cs="宋体"/>
                <w:color w:val="000000"/>
                <w:sz w:val="20"/>
                <w:szCs w:val="20"/>
              </w:rPr>
            </w:pPr>
            <w:r>
              <w:rPr>
                <w:rFonts w:ascii="宋体" w:hAnsi="宋体" w:cs="宋体" w:hint="eastAsia"/>
                <w:color w:val="000000"/>
                <w:sz w:val="20"/>
                <w:szCs w:val="20"/>
              </w:rPr>
              <w:t>下载资格预审/招标文件的网络地址</w:t>
            </w:r>
          </w:p>
        </w:tc>
        <w:tc>
          <w:tcPr>
            <w:tcW w:w="2189"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XXX交易平台网站（http://XXX）</w:t>
            </w:r>
          </w:p>
        </w:tc>
      </w:tr>
      <w:tr w:rsidR="00844A45">
        <w:trPr>
          <w:trHeight w:val="745"/>
          <w:jc w:val="center"/>
        </w:trPr>
        <w:tc>
          <w:tcPr>
            <w:tcW w:w="2130" w:type="dxa"/>
            <w:vMerge/>
            <w:tcBorders>
              <w:left w:val="single" w:sz="4" w:space="0" w:color="000000"/>
              <w:bottom w:val="single" w:sz="4" w:space="0" w:color="000000"/>
              <w:right w:val="single" w:sz="4" w:space="0" w:color="000000"/>
            </w:tcBorders>
            <w:vAlign w:val="center"/>
          </w:tcPr>
          <w:p w:rsidR="00844A45" w:rsidRDefault="00844A45">
            <w:pPr>
              <w:widowControl/>
              <w:textAlignment w:val="center"/>
              <w:rPr>
                <w:b/>
                <w:bCs/>
              </w:rPr>
            </w:pPr>
          </w:p>
        </w:tc>
        <w:tc>
          <w:tcPr>
            <w:tcW w:w="1748" w:type="dxa"/>
            <w:vMerge/>
            <w:tcBorders>
              <w:left w:val="single" w:sz="4" w:space="0" w:color="000000"/>
              <w:bottom w:val="single" w:sz="4" w:space="0" w:color="000000"/>
              <w:right w:val="single" w:sz="4" w:space="0" w:color="000000"/>
            </w:tcBorders>
            <w:vAlign w:val="center"/>
          </w:tcPr>
          <w:p w:rsidR="00844A45" w:rsidRDefault="00844A45">
            <w:pPr>
              <w:widowControl/>
              <w:textAlignment w:val="center"/>
            </w:pPr>
          </w:p>
        </w:tc>
        <w:tc>
          <w:tcPr>
            <w:tcW w:w="1436" w:type="dxa"/>
            <w:vMerge/>
            <w:tcBorders>
              <w:left w:val="single" w:sz="4" w:space="0" w:color="000000"/>
              <w:bottom w:val="single" w:sz="4" w:space="0" w:color="000000"/>
              <w:right w:val="single" w:sz="4" w:space="0" w:color="000000"/>
            </w:tcBorders>
            <w:vAlign w:val="center"/>
          </w:tcPr>
          <w:p w:rsidR="00844A45" w:rsidRDefault="00844A45">
            <w:pPr>
              <w:widowControl/>
              <w:textAlignment w:val="center"/>
            </w:pPr>
          </w:p>
        </w:tc>
        <w:tc>
          <w:tcPr>
            <w:tcW w:w="2189"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textAlignment w:val="center"/>
            </w:pPr>
            <w:r>
              <w:rPr>
                <w:rFonts w:ascii="宋体" w:hAnsi="宋体" w:cs="宋体" w:hint="eastAsia"/>
                <w:color w:val="000000"/>
                <w:sz w:val="20"/>
                <w:szCs w:val="20"/>
              </w:rPr>
              <w:t>获取纸质资格预审/招标文件的方式</w:t>
            </w:r>
          </w:p>
        </w:tc>
        <w:tc>
          <w:tcPr>
            <w:tcW w:w="2189"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textAlignment w:val="center"/>
            </w:pPr>
            <w:r>
              <w:rPr>
                <w:rFonts w:ascii="宋体" w:hAnsi="宋体" w:cs="宋体" w:hint="eastAsia"/>
                <w:color w:val="000000"/>
                <w:kern w:val="0"/>
                <w:sz w:val="20"/>
                <w:szCs w:val="20"/>
                <w:lang w:bidi="ar"/>
              </w:rPr>
              <w:t xml:space="preserve"> </w:t>
            </w:r>
          </w:p>
        </w:tc>
      </w:tr>
      <w:tr w:rsidR="00844A45">
        <w:trPr>
          <w:trHeight w:val="77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获取资格预审/招标文件开始时间</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获取资格预审/招标文件截止时间</w:t>
            </w:r>
          </w:p>
        </w:tc>
        <w:tc>
          <w:tcPr>
            <w:tcW w:w="4378" w:type="dxa"/>
            <w:gridSpan w:val="2"/>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r>
      <w:tr w:rsidR="00844A45">
        <w:trPr>
          <w:trHeight w:val="18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lastRenderedPageBreak/>
              <w:t>递交资格预审/投标文件截止时间</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资格预审/投标文件递交方式</w:t>
            </w:r>
          </w:p>
        </w:tc>
        <w:tc>
          <w:tcPr>
            <w:tcW w:w="4378" w:type="dxa"/>
            <w:gridSpan w:val="2"/>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t>投标人应在招标文件规定的时间前，登陆XXX交易平台办理网上投标登记手续，并在递交资格预审文件/投标文件截止时间前，通过XXX交易平台递交电子资格预审/投标文件,按照XXX交易平台关于全流程电子化项目的相关指南进行操作。详见：……。</w:t>
            </w:r>
          </w:p>
        </w:tc>
      </w:tr>
      <w:tr w:rsidR="00844A45">
        <w:trPr>
          <w:trHeight w:val="114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开标时间</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2022年   月   日   时   分（与投标截止时间为同一时间）</w:t>
            </w: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b/>
                <w:bCs/>
                <w:color w:val="000000"/>
                <w:kern w:val="0"/>
                <w:sz w:val="20"/>
                <w:szCs w:val="20"/>
                <w:lang w:bidi="ar"/>
              </w:rPr>
              <w:t>开标地点</w:t>
            </w:r>
          </w:p>
        </w:tc>
        <w:tc>
          <w:tcPr>
            <w:tcW w:w="4378" w:type="dxa"/>
            <w:gridSpan w:val="2"/>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textAlignment w:val="center"/>
              <w:rPr>
                <w:rFonts w:ascii="宋体" w:hAnsi="宋体" w:cs="宋体"/>
                <w:color w:val="000000"/>
                <w:sz w:val="20"/>
                <w:szCs w:val="20"/>
              </w:rPr>
            </w:pPr>
            <w:r>
              <w:rPr>
                <w:rFonts w:ascii="宋体" w:hAnsi="宋体" w:cs="宋体" w:hint="eastAsia"/>
                <w:color w:val="000000"/>
                <w:kern w:val="0"/>
                <w:sz w:val="20"/>
                <w:szCs w:val="20"/>
                <w:lang w:bidi="ar"/>
              </w:rPr>
              <w:br/>
              <w:t>XXX交易平台或XXX交易中心XXX开标室</w:t>
            </w:r>
          </w:p>
        </w:tc>
      </w:tr>
      <w:tr w:rsidR="00844A45">
        <w:trPr>
          <w:trHeight w:val="794"/>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发布公告媒介</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广东省招标投标监管网</w:t>
            </w: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招标人</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广州开发区财政投资建设项目管理中心</w:t>
            </w: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联系地址</w:t>
            </w:r>
          </w:p>
        </w:tc>
        <w:tc>
          <w:tcPr>
            <w:tcW w:w="4378" w:type="dxa"/>
            <w:gridSpan w:val="2"/>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招标人联系人</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联系电话</w:t>
            </w:r>
          </w:p>
        </w:tc>
        <w:tc>
          <w:tcPr>
            <w:tcW w:w="4378" w:type="dxa"/>
            <w:gridSpan w:val="2"/>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bookmarkStart w:id="0" w:name="_GoBack"/>
            <w:bookmarkEnd w:id="0"/>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招标代理机构</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844A45">
            <w:pPr>
              <w:widowControl/>
              <w:jc w:val="center"/>
              <w:textAlignment w:val="center"/>
              <w:rPr>
                <w:rFonts w:ascii="宋体" w:hAnsi="宋体" w:cs="宋体"/>
                <w:color w:val="000000"/>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联系地址</w:t>
            </w:r>
          </w:p>
        </w:tc>
        <w:tc>
          <w:tcPr>
            <w:tcW w:w="4378" w:type="dxa"/>
            <w:gridSpan w:val="2"/>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招标代理联系人</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联系电话</w:t>
            </w:r>
          </w:p>
        </w:tc>
        <w:tc>
          <w:tcPr>
            <w:tcW w:w="4378" w:type="dxa"/>
            <w:gridSpan w:val="2"/>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招标监督机构</w:t>
            </w:r>
          </w:p>
        </w:tc>
        <w:tc>
          <w:tcPr>
            <w:tcW w:w="1748"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广州开发区建设工程招投标管理办公室</w:t>
            </w:r>
          </w:p>
        </w:tc>
        <w:tc>
          <w:tcPr>
            <w:tcW w:w="1436"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联系电话</w:t>
            </w:r>
          </w:p>
        </w:tc>
        <w:tc>
          <w:tcPr>
            <w:tcW w:w="4378" w:type="dxa"/>
            <w:gridSpan w:val="2"/>
            <w:tcBorders>
              <w:top w:val="single" w:sz="4" w:space="0" w:color="000000"/>
              <w:left w:val="single" w:sz="4" w:space="0" w:color="000000"/>
              <w:bottom w:val="single" w:sz="4" w:space="0" w:color="000000"/>
              <w:right w:val="single" w:sz="4" w:space="0" w:color="000000"/>
            </w:tcBorders>
            <w:vAlign w:val="center"/>
          </w:tcPr>
          <w:p w:rsidR="00844A45" w:rsidRDefault="00844A45">
            <w:pPr>
              <w:jc w:val="center"/>
              <w:rPr>
                <w:rFonts w:ascii="宋体" w:hAnsi="宋体" w:cs="宋体"/>
                <w:color w:val="000000"/>
                <w:sz w:val="20"/>
                <w:szCs w:val="20"/>
              </w:rPr>
            </w:pPr>
          </w:p>
        </w:tc>
      </w:tr>
      <w:tr w:rsidR="00844A45">
        <w:trPr>
          <w:trHeight w:val="560"/>
          <w:jc w:val="center"/>
        </w:trPr>
        <w:tc>
          <w:tcPr>
            <w:tcW w:w="2130" w:type="dxa"/>
            <w:tcBorders>
              <w:top w:val="single" w:sz="4" w:space="0" w:color="000000"/>
              <w:left w:val="single" w:sz="4" w:space="0" w:color="000000"/>
              <w:bottom w:val="single" w:sz="4" w:space="0" w:color="000000"/>
              <w:right w:val="single" w:sz="4" w:space="0" w:color="000000"/>
            </w:tcBorders>
            <w:vAlign w:val="center"/>
          </w:tcPr>
          <w:p w:rsidR="00844A45" w:rsidRDefault="00A818A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其他依法应当载明的内容</w:t>
            </w: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rsidR="00844A45" w:rsidRPr="00154AA5" w:rsidRDefault="00A818AA">
            <w:pPr>
              <w:jc w:val="center"/>
              <w:rPr>
                <w:rFonts w:ascii="方正小标宋简体" w:eastAsia="方正小标宋简体" w:hAnsi="宋体" w:cs="宋体"/>
                <w:b/>
                <w:color w:val="FF0000"/>
                <w:sz w:val="20"/>
                <w:szCs w:val="20"/>
                <w:rPrChange w:id="1" w:author="sc" w:date="2023-10-31T18:02:00Z">
                  <w:rPr>
                    <w:rFonts w:ascii="宋体" w:hAnsi="宋体" w:cs="宋体"/>
                    <w:color w:val="000000"/>
                    <w:sz w:val="20"/>
                    <w:szCs w:val="20"/>
                  </w:rPr>
                </w:rPrChange>
              </w:rPr>
            </w:pPr>
            <w:ins w:id="2" w:author="greatwall" w:date="2023-10-31T17:29:00Z">
              <w:r w:rsidRPr="006E56B1">
                <w:rPr>
                  <w:rFonts w:ascii="方正小标宋简体" w:eastAsia="方正小标宋简体" w:hAnsi="宋体" w:cs="宋体" w:hint="eastAsia"/>
                  <w:b/>
                  <w:sz w:val="20"/>
                  <w:szCs w:val="20"/>
                  <w:rPrChange w:id="3" w:author="sc" w:date="2023-11-01T08:39:00Z">
                    <w:rPr>
                      <w:rFonts w:ascii="宋体" w:hAnsi="宋体" w:cs="宋体" w:hint="eastAsia"/>
                      <w:color w:val="000000"/>
                      <w:sz w:val="20"/>
                      <w:szCs w:val="20"/>
                      <w:u w:val="single"/>
                    </w:rPr>
                  </w:rPrChange>
                </w:rPr>
                <w:t>注：只有在规定时限内接受投标邀请和下载招标文件的投标人方可参加投标。</w:t>
              </w:r>
            </w:ins>
          </w:p>
        </w:tc>
      </w:tr>
    </w:tbl>
    <w:p w:rsidR="00844A45" w:rsidRDefault="00844A45">
      <w:pPr>
        <w:rPr>
          <w:rFonts w:ascii="方正仿宋简体" w:eastAsia="方正仿宋简体" w:hAnsi="方正仿宋简体" w:cs="方正仿宋简体"/>
          <w:color w:val="262626"/>
          <w:kern w:val="0"/>
          <w:sz w:val="24"/>
          <w:shd w:val="clear" w:color="auto" w:fill="FFFFFF"/>
          <w:lang w:bidi="ar"/>
        </w:rPr>
      </w:pPr>
    </w:p>
    <w:sectPr w:rsidR="00844A45">
      <w:headerReference w:type="default" r:id="rId8"/>
      <w:footerReference w:type="default" r:id="rId9"/>
      <w:pgSz w:w="11906" w:h="16838"/>
      <w:pgMar w:top="1814" w:right="1247" w:bottom="1247" w:left="1587" w:header="720" w:footer="720" w:gutter="0"/>
      <w:cols w:space="72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B0" w:rsidRDefault="00A818AA">
      <w:r>
        <w:separator/>
      </w:r>
    </w:p>
  </w:endnote>
  <w:endnote w:type="continuationSeparator" w:id="0">
    <w:p w:rsidR="001324B0" w:rsidRDefault="00A8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书宋_GBK">
    <w:altName w:val="Arial Unicode MS"/>
    <w:charset w:val="86"/>
    <w:family w:val="auto"/>
    <w:pitch w:val="default"/>
    <w:sig w:usb0="00000000"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altName w:val="方正仿宋_GBK"/>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45" w:rsidRDefault="00844A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B0" w:rsidRDefault="00A818AA">
      <w:r>
        <w:separator/>
      </w:r>
    </w:p>
  </w:footnote>
  <w:footnote w:type="continuationSeparator" w:id="0">
    <w:p w:rsidR="001324B0" w:rsidRDefault="00A81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45" w:rsidRDefault="00844A45">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HorizontalSpacing w:val="0"/>
  <w:drawingGridVerticalSpacing w:val="156"/>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TY2MTE5YzVhYTE1Y2M0NTcyNTMzMjA5N2JjMjkifQ=="/>
  </w:docVars>
  <w:rsids>
    <w:rsidRoot w:val="00172A27"/>
    <w:rsid w:val="001324B0"/>
    <w:rsid w:val="00154AA5"/>
    <w:rsid w:val="00172A27"/>
    <w:rsid w:val="006E56B1"/>
    <w:rsid w:val="00844A45"/>
    <w:rsid w:val="00A818AA"/>
    <w:rsid w:val="30665A5A"/>
    <w:rsid w:val="75A43FC1"/>
    <w:rsid w:val="77FA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spacing w:line="240" w:lineRule="atLeast"/>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font71">
    <w:name w:val="font71"/>
    <w:basedOn w:val="a0"/>
    <w:qFormat/>
    <w:rPr>
      <w:rFonts w:ascii="方正书宋_GBK" w:eastAsia="方正书宋_GBK" w:hAnsi="方正书宋_GBK" w:cs="方正书宋_GBK"/>
      <w:color w:val="000000"/>
      <w:sz w:val="24"/>
      <w:szCs w:val="24"/>
      <w:u w:val="none"/>
    </w:rPr>
  </w:style>
  <w:style w:type="paragraph" w:customStyle="1" w:styleId="0">
    <w:name w:val="正文_0"/>
    <w:qFormat/>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spacing w:line="240" w:lineRule="atLeast"/>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font71">
    <w:name w:val="font71"/>
    <w:basedOn w:val="a0"/>
    <w:qFormat/>
    <w:rPr>
      <w:rFonts w:ascii="方正书宋_GBK" w:eastAsia="方正书宋_GBK" w:hAnsi="方正书宋_GBK" w:cs="方正书宋_GBK"/>
      <w:color w:val="000000"/>
      <w:sz w:val="24"/>
      <w:szCs w:val="24"/>
      <w:u w:val="none"/>
    </w:rPr>
  </w:style>
  <w:style w:type="paragraph" w:customStyle="1" w:styleId="0">
    <w:name w:val="正文_0"/>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901</Words>
  <Characters>180</Characters>
  <Application>Microsoft Office Word</Application>
  <DocSecurity>0</DocSecurity>
  <Lines>1</Lines>
  <Paragraphs>2</Paragraphs>
  <ScaleCrop>false</ScaleCrop>
  <Company>Microsoft</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广东省工程建设项目招标计划公告公示</dc:title>
  <dc:creator>Administrator</dc:creator>
  <cp:lastModifiedBy>sc</cp:lastModifiedBy>
  <cp:revision>4</cp:revision>
  <cp:lastPrinted>2023-05-25T14:49:00Z</cp:lastPrinted>
  <dcterms:created xsi:type="dcterms:W3CDTF">2014-10-30T04:08:00Z</dcterms:created>
  <dcterms:modified xsi:type="dcterms:W3CDTF">2023-11-01T00:41:00Z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D1EA1A0E920F48D2BCFF1F322ED8E1CB_13</vt:lpwstr>
  </property>
</Properties>
</file>