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eastAsia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eastAsia="仿宋_GB2312" w:cs="Times New Roman"/>
          <w:b/>
          <w:bCs/>
          <w:sz w:val="32"/>
          <w:szCs w:val="32"/>
          <w:lang w:bidi="ar"/>
        </w:rPr>
        <w:t>附件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 w:bidi="ar"/>
        </w:rPr>
        <w:t>3</w:t>
      </w:r>
    </w:p>
    <w:p>
      <w:pPr>
        <w:pStyle w:val="3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44"/>
          <w:szCs w:val="44"/>
          <w:lang w:bidi="ar"/>
        </w:rPr>
        <w:t>202</w:t>
      </w:r>
      <w:del w:id="0" w:author="greatwall" w:date="2024-06-04T17:59:32Z">
        <w:r>
          <w:rPr>
            <w:rFonts w:hint="default" w:eastAsia="仿宋_GB2312" w:cs="Times New Roman"/>
            <w:b w:val="0"/>
            <w:bCs w:val="0"/>
            <w:sz w:val="44"/>
            <w:szCs w:val="44"/>
            <w:lang w:val="en-US" w:eastAsia="zh-CN" w:bidi="ar"/>
          </w:rPr>
          <w:delText>5</w:delText>
        </w:r>
      </w:del>
      <w:ins w:id="1" w:author="greatwall" w:date="2024-06-04T17:59:32Z">
        <w:r>
          <w:rPr>
            <w:rFonts w:hint="eastAsia" w:eastAsia="仿宋_GB2312" w:cs="Times New Roman"/>
            <w:b w:val="0"/>
            <w:bCs w:val="0"/>
            <w:sz w:val="44"/>
            <w:szCs w:val="44"/>
            <w:lang w:val="en-US" w:eastAsia="zh-CN" w:bidi="ar"/>
          </w:rPr>
          <w:t>4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年广东省制造业当家重点任务保障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专项企业技术改造资金</w:t>
      </w:r>
      <w:ins w:id="2" w:author="greatwall" w:date="2024-06-04T17:59:36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sz w:val="44"/>
            <w:szCs w:val="44"/>
          </w:rPr>
          <w:t>（技改金融政策）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</w:rPr>
        <w:t>库申请报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告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 目  名 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left="3305" w:leftChars="289" w:hanging="2698" w:hangingChars="896"/>
        <w:jc w:val="left"/>
        <w:rPr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支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持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 方 式：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eastAsia="zh-CN"/>
        </w:rPr>
        <w:t>（</w:t>
      </w:r>
      <w:del w:id="3" w:author="greatwall" w:date="2024-06-04T17:59:43Z">
        <w:r>
          <w:rPr>
            <w:rFonts w:hint="eastAsia" w:hAnsi="宋体"/>
            <w:b/>
            <w:bCs/>
            <w:color w:val="000000"/>
            <w:kern w:val="0"/>
            <w:sz w:val="30"/>
            <w:szCs w:val="30"/>
            <w:u w:val="single"/>
            <w:lang w:eastAsia="zh-CN"/>
          </w:rPr>
          <w:delText>设备奖励、</w:delText>
        </w:r>
      </w:del>
      <w:bookmarkStart w:id="0" w:name="_GoBack"/>
      <w:bookmarkEnd w:id="0"/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eastAsia="zh-CN"/>
        </w:rPr>
        <w:t>银行贷款贴息、保险增信补贴、融资租赁补贴）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atwall">
    <w15:presenceInfo w15:providerId="None" w15:userId="greatw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503A6A8C"/>
    <w:rsid w:val="02377117"/>
    <w:rsid w:val="071A62EF"/>
    <w:rsid w:val="144C0338"/>
    <w:rsid w:val="1B907EA5"/>
    <w:rsid w:val="24C34181"/>
    <w:rsid w:val="24E834A1"/>
    <w:rsid w:val="25DFCA77"/>
    <w:rsid w:val="2AEF2C22"/>
    <w:rsid w:val="2E2C476B"/>
    <w:rsid w:val="2F4460A3"/>
    <w:rsid w:val="30A3179D"/>
    <w:rsid w:val="36C11F5F"/>
    <w:rsid w:val="3FF7E5FA"/>
    <w:rsid w:val="503A6A8C"/>
    <w:rsid w:val="5A5555EF"/>
    <w:rsid w:val="5B9DC3E0"/>
    <w:rsid w:val="617F0CF3"/>
    <w:rsid w:val="63622A20"/>
    <w:rsid w:val="662F95EA"/>
    <w:rsid w:val="73FD7DA2"/>
    <w:rsid w:val="7BDE284D"/>
    <w:rsid w:val="7CA232C6"/>
    <w:rsid w:val="7FEEE183"/>
    <w:rsid w:val="7FEF15F4"/>
    <w:rsid w:val="A0CF2353"/>
    <w:rsid w:val="D37F371B"/>
    <w:rsid w:val="DFDD1D07"/>
    <w:rsid w:val="EEDF3328"/>
    <w:rsid w:val="EFF58072"/>
    <w:rsid w:val="F7F72857"/>
    <w:rsid w:val="F9FF0CAB"/>
    <w:rsid w:val="FF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2019-09-08T08:46:00Z</dcterms:created>
  <dc:creator>王宁涛</dc:creator>
  <cp:lastModifiedBy>greatwall</cp:lastModifiedBy>
  <dcterms:modified xsi:type="dcterms:W3CDTF">2024-06-04T17:59:47Z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049B4F499E4C42D487CE4B6863559536_12</vt:lpwstr>
  </property>
</Properties>
</file>