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97006">
      <w:pPr>
        <w:numPr>
          <w:ins w:id="0" w:author="文印" w:date="2021-12-07T16:01:00Z"/>
        </w:numPr>
        <w:spacing w:line="600" w:lineRule="exact"/>
        <w:rPr>
          <w:rFonts w:ascii="黑体" w:hAnsi="黑体" w:eastAsia="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bookmarkStart w:id="0" w:name="_GoBack"/>
      <w:bookmarkEnd w:id="0"/>
      <w:r>
        <w:rPr>
          <w:rFonts w:hint="eastAsia" w:ascii="黑体" w:hAnsi="黑体" w:eastAsia="黑体" w:cs="仿宋_GB2312"/>
          <w:sz w:val="32"/>
          <w:szCs w:val="32"/>
        </w:rPr>
        <w:t>：</w:t>
      </w:r>
    </w:p>
    <w:p w14:paraId="6513E761">
      <w:pPr>
        <w:numPr>
          <w:ins w:id="1" w:author="文印" w:date="2021-12-07T16:01:00Z"/>
        </w:numPr>
        <w:spacing w:line="600" w:lineRule="exact"/>
        <w:jc w:val="center"/>
        <w:rPr>
          <w:rFonts w:ascii="方正小标宋_GBK" w:hAnsi="黑体" w:eastAsia="方正小标宋_GBK" w:cs="仿宋_GB2312"/>
          <w:sz w:val="32"/>
          <w:szCs w:val="32"/>
        </w:rPr>
      </w:pPr>
      <w:r>
        <w:rPr>
          <w:rFonts w:hint="eastAsia" w:ascii="方正小标宋_GBK" w:hAnsi="黑体" w:eastAsia="方正小标宋_GBK" w:cs="仿宋_GB2312"/>
          <w:sz w:val="32"/>
          <w:szCs w:val="32"/>
        </w:rPr>
        <w:t>节点履约评价方式方法</w:t>
      </w:r>
    </w:p>
    <w:p w14:paraId="72D278E3">
      <w:pPr>
        <w:numPr>
          <w:ins w:id="2" w:author="文印" w:date="2021-12-07T16:01:00Z"/>
        </w:numPr>
        <w:spacing w:line="600" w:lineRule="exact"/>
        <w:ind w:firstLine="640" w:firstLineChars="200"/>
        <w:rPr>
          <w:rFonts w:ascii="仿宋_GB2312" w:hAnsi="仿宋_GB2312" w:eastAsia="仿宋_GB2312" w:cs="仿宋_GB2312"/>
          <w:sz w:val="32"/>
          <w:szCs w:val="32"/>
        </w:rPr>
      </w:pPr>
    </w:p>
    <w:p w14:paraId="276E5573">
      <w:pPr>
        <w:numPr>
          <w:ins w:id="3" w:author="文印" w:date="2021-12-07T16:01:00Z"/>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一、节点履约评价采用定量计分方式，满分为100分，评价内容分为一级指标和二级指标，一级指标权重分数如下：</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992"/>
        <w:gridCol w:w="1134"/>
        <w:gridCol w:w="283"/>
        <w:gridCol w:w="1134"/>
        <w:gridCol w:w="567"/>
        <w:gridCol w:w="709"/>
        <w:gridCol w:w="1276"/>
      </w:tblGrid>
      <w:tr w14:paraId="5093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2" w:type="dxa"/>
            <w:gridSpan w:val="9"/>
            <w:tcBorders>
              <w:top w:val="single" w:color="auto" w:sz="4" w:space="0"/>
              <w:left w:val="single" w:color="auto" w:sz="4" w:space="0"/>
              <w:bottom w:val="single" w:color="auto" w:sz="4" w:space="0"/>
              <w:right w:val="single" w:color="auto" w:sz="4" w:space="0"/>
            </w:tcBorders>
          </w:tcPr>
          <w:p w14:paraId="14E12C71">
            <w:pPr>
              <w:numPr>
                <w:ins w:id="4" w:author="文印" w:date="2021-12-07T16:01:00Z"/>
              </w:numPr>
              <w:spacing w:line="240" w:lineRule="atLeast"/>
              <w:jc w:val="center"/>
              <w:rPr>
                <w:rFonts w:ascii="黑体" w:hAnsi="黑体" w:eastAsia="黑体" w:cs="仿宋_GB2312"/>
                <w:sz w:val="28"/>
                <w:szCs w:val="28"/>
              </w:rPr>
            </w:pPr>
            <w:r>
              <w:rPr>
                <w:rFonts w:hint="eastAsia" w:ascii="黑体" w:hAnsi="黑体" w:eastAsia="黑体" w:cs="仿宋_GB2312"/>
                <w:sz w:val="28"/>
                <w:szCs w:val="28"/>
              </w:rPr>
              <w:t>各类工程合同类型一级指标及权重分数（满分100分）</w:t>
            </w:r>
          </w:p>
        </w:tc>
      </w:tr>
      <w:tr w14:paraId="2043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2" w:type="dxa"/>
            <w:gridSpan w:val="9"/>
            <w:tcBorders>
              <w:top w:val="single" w:color="auto" w:sz="4" w:space="0"/>
              <w:left w:val="single" w:color="auto" w:sz="4" w:space="0"/>
              <w:bottom w:val="single" w:color="auto" w:sz="4" w:space="0"/>
              <w:right w:val="single" w:color="auto" w:sz="4" w:space="0"/>
            </w:tcBorders>
            <w:shd w:val="clear" w:color="auto" w:fill="F2F2F2"/>
          </w:tcPr>
          <w:p w14:paraId="280A7E70">
            <w:pPr>
              <w:numPr>
                <w:ins w:id="5" w:author="文印" w:date="2021-12-07T16:01:00Z"/>
              </w:numPr>
              <w:spacing w:line="240" w:lineRule="atLeast"/>
              <w:rPr>
                <w:rFonts w:ascii="黑体" w:hAnsi="黑体" w:eastAsia="黑体" w:cs="仿宋_GB2312"/>
                <w:szCs w:val="21"/>
              </w:rPr>
            </w:pPr>
            <w:r>
              <w:rPr>
                <w:rFonts w:hint="eastAsia" w:ascii="黑体" w:hAnsi="黑体" w:eastAsia="黑体" w:cs="仿宋_GB2312"/>
                <w:szCs w:val="21"/>
              </w:rPr>
              <w:t>一、勘察、设计合同（4个一级指标）</w:t>
            </w:r>
          </w:p>
        </w:tc>
      </w:tr>
      <w:tr w14:paraId="2EA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tcPr>
          <w:p w14:paraId="14A30BA5">
            <w:pPr>
              <w:numPr>
                <w:ins w:id="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人员配备</w:t>
            </w:r>
          </w:p>
        </w:tc>
        <w:tc>
          <w:tcPr>
            <w:tcW w:w="2126" w:type="dxa"/>
            <w:gridSpan w:val="2"/>
            <w:tcBorders>
              <w:top w:val="single" w:color="auto" w:sz="4" w:space="0"/>
              <w:left w:val="single" w:color="auto" w:sz="4" w:space="0"/>
              <w:bottom w:val="single" w:color="auto" w:sz="4" w:space="0"/>
              <w:right w:val="single" w:color="auto" w:sz="4" w:space="0"/>
            </w:tcBorders>
          </w:tcPr>
          <w:p w14:paraId="70836FE7">
            <w:pPr>
              <w:numPr>
                <w:ins w:id="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质量控制</w:t>
            </w:r>
          </w:p>
        </w:tc>
        <w:tc>
          <w:tcPr>
            <w:tcW w:w="1984" w:type="dxa"/>
            <w:gridSpan w:val="3"/>
            <w:tcBorders>
              <w:top w:val="single" w:color="auto" w:sz="4" w:space="0"/>
              <w:left w:val="single" w:color="auto" w:sz="4" w:space="0"/>
              <w:bottom w:val="single" w:color="auto" w:sz="4" w:space="0"/>
              <w:right w:val="single" w:color="auto" w:sz="4" w:space="0"/>
            </w:tcBorders>
          </w:tcPr>
          <w:p w14:paraId="2C0300F6">
            <w:pPr>
              <w:numPr>
                <w:ins w:id="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进度控制</w:t>
            </w:r>
          </w:p>
        </w:tc>
        <w:tc>
          <w:tcPr>
            <w:tcW w:w="1985" w:type="dxa"/>
            <w:gridSpan w:val="2"/>
            <w:tcBorders>
              <w:top w:val="single" w:color="auto" w:sz="4" w:space="0"/>
              <w:left w:val="single" w:color="auto" w:sz="4" w:space="0"/>
              <w:bottom w:val="single" w:color="auto" w:sz="4" w:space="0"/>
              <w:right w:val="single" w:color="auto" w:sz="4" w:space="0"/>
            </w:tcBorders>
          </w:tcPr>
          <w:p w14:paraId="6F8B02AA">
            <w:pPr>
              <w:numPr>
                <w:ins w:id="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配合与协调</w:t>
            </w:r>
          </w:p>
        </w:tc>
      </w:tr>
      <w:tr w14:paraId="5E71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tcPr>
          <w:p w14:paraId="05FCD235">
            <w:pPr>
              <w:numPr>
                <w:ins w:id="10"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2126" w:type="dxa"/>
            <w:gridSpan w:val="2"/>
            <w:tcBorders>
              <w:top w:val="single" w:color="auto" w:sz="4" w:space="0"/>
              <w:left w:val="single" w:color="auto" w:sz="4" w:space="0"/>
              <w:bottom w:val="single" w:color="auto" w:sz="4" w:space="0"/>
              <w:right w:val="single" w:color="auto" w:sz="4" w:space="0"/>
            </w:tcBorders>
          </w:tcPr>
          <w:p w14:paraId="7240626B">
            <w:pPr>
              <w:numPr>
                <w:ins w:id="11"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tcPr>
          <w:p w14:paraId="290347B1">
            <w:pPr>
              <w:numPr>
                <w:ins w:id="12"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18</w:t>
            </w:r>
          </w:p>
        </w:tc>
        <w:tc>
          <w:tcPr>
            <w:tcW w:w="1985" w:type="dxa"/>
            <w:gridSpan w:val="2"/>
            <w:tcBorders>
              <w:top w:val="single" w:color="auto" w:sz="4" w:space="0"/>
              <w:left w:val="single" w:color="auto" w:sz="4" w:space="0"/>
              <w:bottom w:val="single" w:color="auto" w:sz="4" w:space="0"/>
              <w:right w:val="single" w:color="auto" w:sz="4" w:space="0"/>
            </w:tcBorders>
          </w:tcPr>
          <w:p w14:paraId="4F065725">
            <w:pPr>
              <w:numPr>
                <w:ins w:id="13"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12</w:t>
            </w:r>
          </w:p>
        </w:tc>
      </w:tr>
      <w:tr w14:paraId="39E6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2" w:type="dxa"/>
            <w:gridSpan w:val="9"/>
            <w:tcBorders>
              <w:top w:val="single" w:color="auto" w:sz="4" w:space="0"/>
              <w:left w:val="single" w:color="auto" w:sz="4" w:space="0"/>
              <w:bottom w:val="single" w:color="auto" w:sz="4" w:space="0"/>
              <w:right w:val="single" w:color="auto" w:sz="4" w:space="0"/>
            </w:tcBorders>
            <w:shd w:val="clear" w:color="auto" w:fill="F2F2F2"/>
          </w:tcPr>
          <w:p w14:paraId="610FEDEA">
            <w:pPr>
              <w:numPr>
                <w:ins w:id="14"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二、施工合同（6个一级指标）</w:t>
            </w:r>
          </w:p>
        </w:tc>
      </w:tr>
      <w:tr w14:paraId="70C8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14:paraId="0F5F7583">
            <w:pPr>
              <w:numPr>
                <w:ins w:id="1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人员和资源配备</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B534CB2">
            <w:pPr>
              <w:numPr>
                <w:ins w:id="16"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安全文明施工管理（含环境保护）</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E83D529">
            <w:pPr>
              <w:numPr>
                <w:ins w:id="17"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质量管理</w:t>
            </w:r>
          </w:p>
        </w:tc>
        <w:tc>
          <w:tcPr>
            <w:tcW w:w="1134" w:type="dxa"/>
            <w:tcBorders>
              <w:top w:val="single" w:color="auto" w:sz="4" w:space="0"/>
              <w:left w:val="single" w:color="auto" w:sz="4" w:space="0"/>
              <w:bottom w:val="single" w:color="auto" w:sz="4" w:space="0"/>
              <w:right w:val="single" w:color="auto" w:sz="4" w:space="0"/>
            </w:tcBorders>
            <w:vAlign w:val="center"/>
          </w:tcPr>
          <w:p w14:paraId="1F8D64E3">
            <w:pPr>
              <w:numPr>
                <w:ins w:id="18"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工期进度管理</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A0D5FDB">
            <w:pPr>
              <w:numPr>
                <w:ins w:id="19"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合约造价</w:t>
            </w:r>
          </w:p>
        </w:tc>
        <w:tc>
          <w:tcPr>
            <w:tcW w:w="1276" w:type="dxa"/>
            <w:tcBorders>
              <w:top w:val="single" w:color="auto" w:sz="4" w:space="0"/>
              <w:left w:val="single" w:color="auto" w:sz="4" w:space="0"/>
              <w:bottom w:val="single" w:color="auto" w:sz="4" w:space="0"/>
              <w:right w:val="single" w:color="auto" w:sz="4" w:space="0"/>
            </w:tcBorders>
            <w:vAlign w:val="center"/>
          </w:tcPr>
          <w:p w14:paraId="6F7E9181">
            <w:pPr>
              <w:numPr>
                <w:ins w:id="2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14:paraId="7BF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14:paraId="4D9F26E5">
            <w:pPr>
              <w:numPr>
                <w:ins w:id="2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15</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13B7694">
            <w:pPr>
              <w:numPr>
                <w:ins w:id="2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25</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35FA86F">
            <w:pPr>
              <w:numPr>
                <w:ins w:id="2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24</w:t>
            </w:r>
          </w:p>
        </w:tc>
        <w:tc>
          <w:tcPr>
            <w:tcW w:w="1134" w:type="dxa"/>
            <w:tcBorders>
              <w:top w:val="single" w:color="auto" w:sz="4" w:space="0"/>
              <w:left w:val="single" w:color="auto" w:sz="4" w:space="0"/>
              <w:bottom w:val="single" w:color="auto" w:sz="4" w:space="0"/>
              <w:right w:val="single" w:color="auto" w:sz="4" w:space="0"/>
            </w:tcBorders>
            <w:vAlign w:val="center"/>
          </w:tcPr>
          <w:p w14:paraId="28577956">
            <w:pPr>
              <w:numPr>
                <w:ins w:id="2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16</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E2E3ABE">
            <w:pPr>
              <w:numPr>
                <w:ins w:id="2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10</w:t>
            </w:r>
          </w:p>
        </w:tc>
        <w:tc>
          <w:tcPr>
            <w:tcW w:w="1276" w:type="dxa"/>
            <w:tcBorders>
              <w:top w:val="single" w:color="auto" w:sz="4" w:space="0"/>
              <w:left w:val="single" w:color="auto" w:sz="4" w:space="0"/>
              <w:bottom w:val="single" w:color="auto" w:sz="4" w:space="0"/>
              <w:right w:val="single" w:color="auto" w:sz="4" w:space="0"/>
            </w:tcBorders>
            <w:vAlign w:val="center"/>
          </w:tcPr>
          <w:p w14:paraId="62857465">
            <w:pPr>
              <w:numPr>
                <w:ins w:id="26"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10</w:t>
            </w:r>
          </w:p>
        </w:tc>
      </w:tr>
      <w:tr w14:paraId="3DAD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2" w:type="dxa"/>
            <w:gridSpan w:val="9"/>
            <w:tcBorders>
              <w:top w:val="single" w:color="auto" w:sz="4" w:space="0"/>
              <w:left w:val="single" w:color="auto" w:sz="4" w:space="0"/>
              <w:bottom w:val="single" w:color="auto" w:sz="4" w:space="0"/>
              <w:right w:val="single" w:color="auto" w:sz="4" w:space="0"/>
            </w:tcBorders>
            <w:shd w:val="clear" w:color="auto" w:fill="F2F2F2"/>
          </w:tcPr>
          <w:p w14:paraId="31C82C80">
            <w:pPr>
              <w:numPr>
                <w:ins w:id="27"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三、监理合同（6个一级指标）</w:t>
            </w:r>
          </w:p>
        </w:tc>
      </w:tr>
      <w:tr w14:paraId="26A6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14:paraId="5A5B81F3">
            <w:pPr>
              <w:numPr>
                <w:ins w:id="28"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人员和资源配备</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B9DF0AC">
            <w:pPr>
              <w:numPr>
                <w:ins w:id="29"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安全文明施工管理（含环境保护）</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8592841">
            <w:pPr>
              <w:numPr>
                <w:ins w:id="30"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质量控制</w:t>
            </w:r>
          </w:p>
        </w:tc>
        <w:tc>
          <w:tcPr>
            <w:tcW w:w="1134" w:type="dxa"/>
            <w:tcBorders>
              <w:top w:val="single" w:color="auto" w:sz="4" w:space="0"/>
              <w:left w:val="single" w:color="auto" w:sz="4" w:space="0"/>
              <w:bottom w:val="single" w:color="auto" w:sz="4" w:space="0"/>
              <w:right w:val="single" w:color="auto" w:sz="4" w:space="0"/>
            </w:tcBorders>
            <w:vAlign w:val="center"/>
          </w:tcPr>
          <w:p w14:paraId="6D9DC7E9">
            <w:pPr>
              <w:numPr>
                <w:ins w:id="31"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进度控制</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B2DF9EE">
            <w:pPr>
              <w:numPr>
                <w:ins w:id="32"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投资控制</w:t>
            </w:r>
          </w:p>
        </w:tc>
        <w:tc>
          <w:tcPr>
            <w:tcW w:w="1276" w:type="dxa"/>
            <w:tcBorders>
              <w:top w:val="single" w:color="auto" w:sz="4" w:space="0"/>
              <w:left w:val="single" w:color="auto" w:sz="4" w:space="0"/>
              <w:bottom w:val="single" w:color="auto" w:sz="4" w:space="0"/>
              <w:right w:val="single" w:color="auto" w:sz="4" w:space="0"/>
            </w:tcBorders>
            <w:vAlign w:val="center"/>
          </w:tcPr>
          <w:p w14:paraId="603C30D8">
            <w:pPr>
              <w:numPr>
                <w:ins w:id="33"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配合与协调</w:t>
            </w:r>
          </w:p>
        </w:tc>
      </w:tr>
      <w:tr w14:paraId="09E0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14:paraId="04C26FF9">
            <w:pPr>
              <w:numPr>
                <w:ins w:id="3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24</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3F62813">
            <w:pPr>
              <w:numPr>
                <w:ins w:id="3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6394881">
            <w:pPr>
              <w:numPr>
                <w:ins w:id="36"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20</w:t>
            </w:r>
          </w:p>
        </w:tc>
        <w:tc>
          <w:tcPr>
            <w:tcW w:w="1134" w:type="dxa"/>
            <w:tcBorders>
              <w:top w:val="single" w:color="auto" w:sz="4" w:space="0"/>
              <w:left w:val="single" w:color="auto" w:sz="4" w:space="0"/>
              <w:bottom w:val="single" w:color="auto" w:sz="4" w:space="0"/>
              <w:right w:val="single" w:color="auto" w:sz="4" w:space="0"/>
            </w:tcBorders>
            <w:vAlign w:val="center"/>
          </w:tcPr>
          <w:p w14:paraId="147E7338">
            <w:pPr>
              <w:numPr>
                <w:ins w:id="3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11</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ACB1954">
            <w:pPr>
              <w:numPr>
                <w:ins w:id="3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c>
          <w:tcPr>
            <w:tcW w:w="1276" w:type="dxa"/>
            <w:tcBorders>
              <w:top w:val="single" w:color="auto" w:sz="4" w:space="0"/>
              <w:left w:val="single" w:color="auto" w:sz="4" w:space="0"/>
              <w:bottom w:val="single" w:color="auto" w:sz="4" w:space="0"/>
              <w:right w:val="single" w:color="auto" w:sz="4" w:space="0"/>
            </w:tcBorders>
            <w:vAlign w:val="center"/>
          </w:tcPr>
          <w:p w14:paraId="41002ECE">
            <w:pPr>
              <w:numPr>
                <w:ins w:id="3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r>
      <w:tr w14:paraId="0EFE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2" w:type="dxa"/>
            <w:gridSpan w:val="9"/>
            <w:tcBorders>
              <w:top w:val="single" w:color="auto" w:sz="4" w:space="0"/>
              <w:left w:val="single" w:color="auto" w:sz="4" w:space="0"/>
              <w:bottom w:val="single" w:color="auto" w:sz="4" w:space="0"/>
              <w:right w:val="single" w:color="auto" w:sz="4" w:space="0"/>
            </w:tcBorders>
            <w:shd w:val="clear" w:color="auto" w:fill="F2F2F2"/>
          </w:tcPr>
          <w:p w14:paraId="13C91F1A">
            <w:pPr>
              <w:numPr>
                <w:ins w:id="40"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四、招标代理、造价咨询、其他第三方服务等技术服务合同（4个一级指标）</w:t>
            </w:r>
          </w:p>
        </w:tc>
      </w:tr>
      <w:tr w14:paraId="6C39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tcPr>
          <w:p w14:paraId="10EA4C12">
            <w:pPr>
              <w:numPr>
                <w:ins w:id="4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人员配备</w:t>
            </w:r>
          </w:p>
        </w:tc>
        <w:tc>
          <w:tcPr>
            <w:tcW w:w="2126" w:type="dxa"/>
            <w:gridSpan w:val="2"/>
            <w:tcBorders>
              <w:top w:val="single" w:color="auto" w:sz="4" w:space="0"/>
              <w:left w:val="single" w:color="auto" w:sz="4" w:space="0"/>
              <w:bottom w:val="single" w:color="auto" w:sz="4" w:space="0"/>
              <w:right w:val="single" w:color="auto" w:sz="4" w:space="0"/>
            </w:tcBorders>
          </w:tcPr>
          <w:p w14:paraId="6CD69D2C">
            <w:pPr>
              <w:numPr>
                <w:ins w:id="4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履约质量</w:t>
            </w:r>
          </w:p>
        </w:tc>
        <w:tc>
          <w:tcPr>
            <w:tcW w:w="1984" w:type="dxa"/>
            <w:gridSpan w:val="3"/>
            <w:tcBorders>
              <w:top w:val="single" w:color="auto" w:sz="4" w:space="0"/>
              <w:left w:val="single" w:color="auto" w:sz="4" w:space="0"/>
              <w:bottom w:val="single" w:color="auto" w:sz="4" w:space="0"/>
              <w:right w:val="single" w:color="auto" w:sz="4" w:space="0"/>
            </w:tcBorders>
          </w:tcPr>
          <w:p w14:paraId="5543480D">
            <w:pPr>
              <w:numPr>
                <w:ins w:id="4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履约进度</w:t>
            </w:r>
          </w:p>
        </w:tc>
        <w:tc>
          <w:tcPr>
            <w:tcW w:w="1985" w:type="dxa"/>
            <w:gridSpan w:val="2"/>
            <w:tcBorders>
              <w:top w:val="single" w:color="auto" w:sz="4" w:space="0"/>
              <w:left w:val="single" w:color="auto" w:sz="4" w:space="0"/>
              <w:bottom w:val="single" w:color="auto" w:sz="4" w:space="0"/>
              <w:right w:val="single" w:color="auto" w:sz="4" w:space="0"/>
            </w:tcBorders>
          </w:tcPr>
          <w:p w14:paraId="4E8DAC55">
            <w:pPr>
              <w:numPr>
                <w:ins w:id="4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14:paraId="0088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tcPr>
          <w:p w14:paraId="6CA6B8D7">
            <w:pPr>
              <w:numPr>
                <w:ins w:id="4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2126" w:type="dxa"/>
            <w:gridSpan w:val="2"/>
            <w:tcBorders>
              <w:top w:val="single" w:color="auto" w:sz="4" w:space="0"/>
              <w:left w:val="single" w:color="auto" w:sz="4" w:space="0"/>
              <w:bottom w:val="single" w:color="auto" w:sz="4" w:space="0"/>
              <w:right w:val="single" w:color="auto" w:sz="4" w:space="0"/>
            </w:tcBorders>
          </w:tcPr>
          <w:p w14:paraId="78A8D8D6">
            <w:pPr>
              <w:numPr>
                <w:ins w:id="4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tcPr>
          <w:p w14:paraId="305245E5">
            <w:pPr>
              <w:numPr>
                <w:ins w:id="4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985" w:type="dxa"/>
            <w:gridSpan w:val="2"/>
            <w:tcBorders>
              <w:top w:val="single" w:color="auto" w:sz="4" w:space="0"/>
              <w:left w:val="single" w:color="auto" w:sz="4" w:space="0"/>
              <w:bottom w:val="single" w:color="auto" w:sz="4" w:space="0"/>
              <w:right w:val="single" w:color="auto" w:sz="4" w:space="0"/>
            </w:tcBorders>
          </w:tcPr>
          <w:p w14:paraId="07F1758E">
            <w:pPr>
              <w:numPr>
                <w:ins w:id="4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bl>
    <w:p w14:paraId="503D4D50">
      <w:pPr>
        <w:numPr>
          <w:ins w:id="49" w:author="文印" w:date="2021-12-07T16:01:00Z"/>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单项二级指标实际得分采用比率法计算，将履约表现由高到低划分为100%、80%、60%、30%、0%等5个履约率，评分时，履约评价人员根据评分标准，直接判断履约率，计算公式为：单项二级实际得分＝履约率×二级指标权重分数。必要时可将二级指标进一步拆分、细化为多个三级指标，且按照履约表现“100%、80%、60%、30%、0%”进行三级指标履约率的判断，并制定规则换算得出二级指标的履约率，再按上述公式计算。</w:t>
      </w:r>
    </w:p>
    <w:p w14:paraId="310E7F47">
      <w:pPr>
        <w:numPr>
          <w:ins w:id="50" w:author="文印" w:date="1901-01-01T00:00:00Z"/>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三、节点履约评价应按百分制计算，计算公式为：∑各二级指标实际得分/∑各二级指标权重分数×100。</w:t>
      </w:r>
    </w:p>
    <w:p w14:paraId="20EF25A2">
      <w:pPr>
        <w:widowControl/>
        <w:ind w:firstLine="640" w:firstLineChars="200"/>
        <w:jc w:val="left"/>
        <w:rPr>
          <w:rFonts w:ascii="方正仿宋_GBK" w:hAnsi="方正仿宋_GBK" w:eastAsia="方正仿宋_GBK" w:cs="方正仿宋_GBK"/>
          <w:color w:val="000000"/>
          <w:kern w:val="0"/>
          <w:sz w:val="31"/>
          <w:szCs w:val="31"/>
          <w:lang w:bidi="ar"/>
        </w:rPr>
      </w:pPr>
      <w:r>
        <w:rPr>
          <w:rFonts w:hint="eastAsia" w:ascii="仿宋_GB2312" w:hAnsi="仿宋_GB2312" w:eastAsia="仿宋_GB2312" w:cs="仿宋_GB2312"/>
          <w:sz w:val="32"/>
          <w:szCs w:val="32"/>
        </w:rPr>
        <w:t>四、节点履约评价方式方法由市住房城乡建设局结合法律法规的调整和工作实际适时调整，并在修订后及时向社会公布。</w:t>
      </w:r>
      <w:r>
        <w:rPr>
          <w:rFonts w:hint="eastAsia" w:ascii="方正仿宋_GBK" w:hAnsi="方正仿宋_GBK" w:eastAsia="方正仿宋_GBK" w:cs="方正仿宋_GBK"/>
          <w:color w:val="000000"/>
          <w:kern w:val="0"/>
          <w:sz w:val="31"/>
          <w:szCs w:val="31"/>
          <w:lang w:bidi="ar"/>
        </w:rPr>
        <w:t>建设单位</w:t>
      </w:r>
      <w:r>
        <w:rPr>
          <w:rFonts w:ascii="方正仿宋_GBK" w:hAnsi="方正仿宋_GBK" w:eastAsia="方正仿宋_GBK" w:cs="方正仿宋_GBK"/>
          <w:color w:val="000000"/>
          <w:kern w:val="0"/>
          <w:sz w:val="31"/>
          <w:szCs w:val="31"/>
          <w:lang w:bidi="ar"/>
        </w:rPr>
        <w:t>可以按照</w:t>
      </w:r>
      <w:r>
        <w:rPr>
          <w:rFonts w:hint="eastAsia" w:ascii="方正仿宋_GBK" w:hAnsi="方正仿宋_GBK" w:eastAsia="方正仿宋_GBK" w:cs="方正仿宋_GBK"/>
          <w:color w:val="000000"/>
          <w:kern w:val="0"/>
          <w:sz w:val="31"/>
          <w:szCs w:val="31"/>
          <w:lang w:bidi="ar"/>
        </w:rPr>
        <w:t>本</w:t>
      </w:r>
      <w:r>
        <w:rPr>
          <w:rFonts w:ascii="方正仿宋_GBK" w:hAnsi="方正仿宋_GBK" w:eastAsia="方正仿宋_GBK" w:cs="方正仿宋_GBK"/>
          <w:color w:val="000000"/>
          <w:kern w:val="0"/>
          <w:sz w:val="31"/>
          <w:szCs w:val="31"/>
          <w:lang w:bidi="ar"/>
        </w:rPr>
        <w:t>办法</w:t>
      </w:r>
      <w:r>
        <w:rPr>
          <w:rFonts w:hint="eastAsia" w:ascii="方正仿宋_GBK" w:hAnsi="方正仿宋_GBK" w:eastAsia="方正仿宋_GBK" w:cs="方正仿宋_GBK"/>
          <w:color w:val="000000"/>
          <w:kern w:val="0"/>
          <w:sz w:val="31"/>
          <w:szCs w:val="31"/>
          <w:lang w:bidi="ar"/>
        </w:rPr>
        <w:t>或相关管理规定及发包合同内容</w:t>
      </w:r>
      <w:r>
        <w:rPr>
          <w:rFonts w:ascii="方正仿宋_GBK" w:hAnsi="方正仿宋_GBK" w:eastAsia="方正仿宋_GBK" w:cs="方正仿宋_GBK"/>
          <w:color w:val="000000"/>
          <w:kern w:val="0"/>
          <w:sz w:val="31"/>
          <w:szCs w:val="31"/>
          <w:lang w:bidi="ar"/>
        </w:rPr>
        <w:t>，结合</w:t>
      </w:r>
      <w:r>
        <w:rPr>
          <w:rFonts w:hint="eastAsia" w:ascii="方正仿宋_GBK" w:hAnsi="方正仿宋_GBK" w:eastAsia="方正仿宋_GBK" w:cs="方正仿宋_GBK"/>
          <w:color w:val="000000"/>
          <w:kern w:val="0"/>
          <w:sz w:val="31"/>
          <w:szCs w:val="31"/>
          <w:lang w:bidi="ar"/>
        </w:rPr>
        <w:t>项目</w:t>
      </w:r>
      <w:r>
        <w:rPr>
          <w:rFonts w:ascii="方正仿宋_GBK" w:hAnsi="方正仿宋_GBK" w:eastAsia="方正仿宋_GBK" w:cs="方正仿宋_GBK"/>
          <w:color w:val="000000"/>
          <w:kern w:val="0"/>
          <w:sz w:val="31"/>
          <w:szCs w:val="31"/>
          <w:lang w:bidi="ar"/>
        </w:rPr>
        <w:t>实</w:t>
      </w:r>
      <w:r>
        <w:rPr>
          <w:rFonts w:hint="eastAsia" w:ascii="方正仿宋_GBK" w:hAnsi="方正仿宋_GBK" w:eastAsia="方正仿宋_GBK" w:cs="方正仿宋_GBK"/>
          <w:color w:val="000000"/>
          <w:kern w:val="0"/>
          <w:sz w:val="31"/>
          <w:szCs w:val="31"/>
          <w:lang w:bidi="ar"/>
        </w:rPr>
        <w:t>际制定承包商履约评价操作细则，规范评价程序。</w:t>
      </w:r>
    </w:p>
    <w:p w14:paraId="21F91423">
      <w:pPr>
        <w:widowControl/>
        <w:ind w:firstLine="620" w:firstLineChars="200"/>
        <w:jc w:val="left"/>
        <w:rPr>
          <w:rFonts w:ascii="方正仿宋_GBK" w:hAnsi="方正仿宋_GBK" w:eastAsia="方正仿宋_GBK" w:cs="方正仿宋_GBK"/>
          <w:color w:val="000000"/>
          <w:kern w:val="0"/>
          <w:sz w:val="31"/>
          <w:szCs w:val="31"/>
          <w:lang w:bidi="ar"/>
        </w:rPr>
      </w:pPr>
    </w:p>
    <w:p w14:paraId="53F3A9E5">
      <w:pPr>
        <w:widowControl/>
        <w:ind w:firstLine="620" w:firstLineChars="200"/>
        <w:jc w:val="left"/>
        <w:rPr>
          <w:rFonts w:ascii="方正仿宋_GBK" w:hAnsi="方正仿宋_GBK" w:eastAsia="方正仿宋_GBK" w:cs="方正仿宋_GBK"/>
          <w:color w:val="000000"/>
          <w:kern w:val="0"/>
          <w:sz w:val="31"/>
          <w:szCs w:val="31"/>
          <w:lang w:bidi="ar"/>
        </w:rPr>
      </w:pPr>
    </w:p>
    <w:p w14:paraId="17A7DEC2">
      <w:pPr>
        <w:widowControl/>
        <w:ind w:firstLine="620" w:firstLineChars="200"/>
        <w:jc w:val="left"/>
        <w:rPr>
          <w:rFonts w:ascii="方正仿宋_GBK" w:hAnsi="方正仿宋_GBK" w:eastAsia="方正仿宋_GBK" w:cs="方正仿宋_GBK"/>
          <w:color w:val="000000"/>
          <w:kern w:val="0"/>
          <w:sz w:val="31"/>
          <w:szCs w:val="31"/>
          <w:lang w:bidi="ar"/>
        </w:rPr>
      </w:pPr>
    </w:p>
    <w:p w14:paraId="5D8E5581">
      <w:pPr>
        <w:widowControl/>
        <w:ind w:firstLine="620" w:firstLineChars="200"/>
        <w:jc w:val="left"/>
        <w:rPr>
          <w:rFonts w:ascii="方正仿宋_GBK" w:hAnsi="方正仿宋_GBK" w:eastAsia="方正仿宋_GBK" w:cs="方正仿宋_GBK"/>
          <w:color w:val="000000"/>
          <w:kern w:val="0"/>
          <w:sz w:val="31"/>
          <w:szCs w:val="31"/>
          <w:lang w:bidi="ar"/>
        </w:rPr>
      </w:pPr>
    </w:p>
    <w:p w14:paraId="3C4B4277">
      <w:pPr>
        <w:widowControl/>
        <w:ind w:firstLine="620" w:firstLineChars="200"/>
        <w:jc w:val="left"/>
        <w:rPr>
          <w:rFonts w:ascii="方正仿宋_GBK" w:hAnsi="方正仿宋_GBK" w:eastAsia="方正仿宋_GBK" w:cs="方正仿宋_GBK"/>
          <w:color w:val="000000"/>
          <w:kern w:val="0"/>
          <w:sz w:val="31"/>
          <w:szCs w:val="31"/>
          <w:lang w:bidi="ar"/>
        </w:rPr>
      </w:pPr>
    </w:p>
    <w:p w14:paraId="17028C6F">
      <w:pPr>
        <w:widowControl/>
        <w:ind w:firstLine="620" w:firstLineChars="200"/>
        <w:jc w:val="left"/>
        <w:rPr>
          <w:rFonts w:ascii="方正仿宋_GBK" w:hAnsi="方正仿宋_GBK" w:eastAsia="方正仿宋_GBK" w:cs="方正仿宋_GBK"/>
          <w:color w:val="000000"/>
          <w:kern w:val="0"/>
          <w:sz w:val="31"/>
          <w:szCs w:val="31"/>
          <w:lang w:bidi="ar"/>
        </w:rPr>
      </w:pPr>
    </w:p>
    <w:p w14:paraId="2C0286C2">
      <w:pPr>
        <w:widowControl/>
        <w:ind w:firstLine="620" w:firstLineChars="200"/>
        <w:jc w:val="left"/>
        <w:rPr>
          <w:rFonts w:ascii="方正仿宋_GBK" w:hAnsi="方正仿宋_GBK" w:eastAsia="方正仿宋_GBK" w:cs="方正仿宋_GBK"/>
          <w:color w:val="000000"/>
          <w:kern w:val="0"/>
          <w:sz w:val="31"/>
          <w:szCs w:val="31"/>
          <w:lang w:bidi="ar"/>
        </w:rPr>
      </w:pPr>
    </w:p>
    <w:p w14:paraId="1DC3970F">
      <w:pPr>
        <w:widowControl/>
        <w:ind w:firstLine="620" w:firstLineChars="200"/>
        <w:jc w:val="left"/>
        <w:rPr>
          <w:rFonts w:ascii="方正仿宋_GBK" w:hAnsi="方正仿宋_GBK" w:eastAsia="方正仿宋_GBK" w:cs="方正仿宋_GBK"/>
          <w:color w:val="000000"/>
          <w:kern w:val="0"/>
          <w:sz w:val="31"/>
          <w:szCs w:val="31"/>
          <w:lang w:bidi="ar"/>
        </w:rPr>
      </w:pPr>
    </w:p>
    <w:p w14:paraId="349C458A">
      <w:pPr>
        <w:widowControl/>
        <w:ind w:firstLine="620" w:firstLineChars="200"/>
        <w:jc w:val="left"/>
        <w:rPr>
          <w:rFonts w:ascii="方正仿宋_GBK" w:hAnsi="方正仿宋_GBK" w:eastAsia="方正仿宋_GBK" w:cs="方正仿宋_GBK"/>
          <w:color w:val="000000"/>
          <w:kern w:val="0"/>
          <w:sz w:val="31"/>
          <w:szCs w:val="31"/>
          <w:lang w:bidi="ar"/>
        </w:rPr>
      </w:pPr>
    </w:p>
    <w:p w14:paraId="23F3DEB2">
      <w:pPr>
        <w:widowControl/>
        <w:ind w:firstLine="620" w:firstLineChars="200"/>
        <w:jc w:val="left"/>
        <w:rPr>
          <w:rFonts w:ascii="方正仿宋_GBK" w:hAnsi="方正仿宋_GBK" w:eastAsia="方正仿宋_GBK" w:cs="方正仿宋_GBK"/>
          <w:color w:val="000000"/>
          <w:kern w:val="0"/>
          <w:sz w:val="31"/>
          <w:szCs w:val="31"/>
          <w:lang w:bidi="ar"/>
        </w:rPr>
      </w:pPr>
    </w:p>
    <w:p w14:paraId="2723C47A">
      <w:pPr>
        <w:widowControl/>
        <w:ind w:firstLine="620" w:firstLineChars="200"/>
        <w:jc w:val="left"/>
        <w:rPr>
          <w:rFonts w:ascii="方正仿宋_GBK" w:hAnsi="方正仿宋_GBK" w:eastAsia="方正仿宋_GBK" w:cs="方正仿宋_GBK"/>
          <w:color w:val="000000"/>
          <w:kern w:val="0"/>
          <w:sz w:val="31"/>
          <w:szCs w:val="31"/>
          <w:lang w:bidi="ar"/>
        </w:rPr>
      </w:pPr>
    </w:p>
    <w:p w14:paraId="0820DED2">
      <w:pPr>
        <w:widowControl/>
        <w:ind w:firstLine="620" w:firstLineChars="200"/>
        <w:jc w:val="left"/>
        <w:rPr>
          <w:rFonts w:ascii="方正仿宋_GBK" w:hAnsi="方正仿宋_GBK" w:eastAsia="方正仿宋_GBK" w:cs="方正仿宋_GBK"/>
          <w:color w:val="000000"/>
          <w:kern w:val="0"/>
          <w:sz w:val="31"/>
          <w:szCs w:val="31"/>
          <w:lang w:bidi="ar"/>
        </w:rPr>
      </w:pPr>
    </w:p>
    <w:p w14:paraId="05E2A55C">
      <w:pPr>
        <w:widowControl/>
        <w:ind w:firstLine="620" w:firstLineChars="200"/>
        <w:jc w:val="left"/>
        <w:rPr>
          <w:rFonts w:ascii="方正仿宋_GBK" w:hAnsi="方正仿宋_GBK" w:eastAsia="方正仿宋_GBK" w:cs="方正仿宋_GBK"/>
          <w:color w:val="000000"/>
          <w:kern w:val="0"/>
          <w:sz w:val="31"/>
          <w:szCs w:val="31"/>
          <w:lang w:bidi="ar"/>
        </w:rPr>
      </w:pPr>
    </w:p>
    <w:p w14:paraId="7F8D2970">
      <w:pPr>
        <w:numPr>
          <w:ins w:id="51" w:author="文印" w:date="2021-12-07T16:01:00Z"/>
        </w:numPr>
        <w:adjustRightInd w:val="0"/>
        <w:snapToGrid w:val="0"/>
        <w:spacing w:line="620" w:lineRule="atLeast"/>
        <w:rPr>
          <w:rFonts w:ascii="仿宋" w:hAnsi="仿宋" w:eastAsia="仿宋" w:cs="仿宋"/>
          <w:sz w:val="32"/>
          <w:szCs w:val="32"/>
        </w:rPr>
      </w:pPr>
    </w:p>
    <w:sectPr>
      <w:headerReference r:id="rId3" w:type="first"/>
      <w:footerReference r:id="rId6" w:type="first"/>
      <w:footerReference r:id="rId4" w:type="default"/>
      <w:footerReference r:id="rId5" w:type="even"/>
      <w:pgSz w:w="11906" w:h="16838"/>
      <w:pgMar w:top="2098" w:right="1474" w:bottom="1985" w:left="1588" w:header="851" w:footer="158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70C4">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3DF3E">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EE3DF3E">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419D">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BC5668">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- 2 -</w:t>
                          </w:r>
                          <w:r>
                            <w:rPr>
                              <w:rFonts w:hint="eastAsia"/>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2BC5668">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- 2 -</w:t>
                    </w:r>
                    <w:r>
                      <w:rPr>
                        <w:rFonts w:hint="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05AC">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06EF5">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E006EF5">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92E2">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zliYzkyZjAyNzI5NDZlMzIwMmM2OWU5MjVjODEifQ=="/>
  </w:docVars>
  <w:rsids>
    <w:rsidRoot w:val="0BE8600A"/>
    <w:rsid w:val="001A2DB4"/>
    <w:rsid w:val="004030EB"/>
    <w:rsid w:val="00473493"/>
    <w:rsid w:val="0BE8600A"/>
    <w:rsid w:val="0D3B1509"/>
    <w:rsid w:val="27D84768"/>
    <w:rsid w:val="2DA95B36"/>
    <w:rsid w:val="2E11584B"/>
    <w:rsid w:val="35461708"/>
    <w:rsid w:val="43395C94"/>
    <w:rsid w:val="5242431B"/>
    <w:rsid w:val="59514560"/>
    <w:rsid w:val="5B5D450D"/>
    <w:rsid w:val="60851E71"/>
    <w:rsid w:val="6257253C"/>
    <w:rsid w:val="6B1A50BD"/>
    <w:rsid w:val="74943300"/>
    <w:rsid w:val="75815C1E"/>
    <w:rsid w:val="7C1063DE"/>
    <w:rsid w:val="7E1B13EB"/>
    <w:rsid w:val="7E5941E8"/>
    <w:rsid w:val="7F394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99"/>
    <w:rPr>
      <w:rFonts w:ascii="仿宋_GB2312" w:eastAsia="仿宋_GB2312"/>
      <w:sz w:val="36"/>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635</Words>
  <Characters>681</Characters>
  <Lines>1</Lines>
  <Paragraphs>1</Paragraphs>
  <TotalTime>441</TotalTime>
  <ScaleCrop>false</ScaleCrop>
  <LinksUpToDate>false</LinksUpToDate>
  <CharactersWithSpaces>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2021-12-16T07:22:00Z</dcterms:created>
  <dc:creator>蒋岩</dc:creator>
  <cp:lastModifiedBy>Administrator</cp:lastModifiedBy>
  <cp:lastPrinted>2024-05-23T09:06:00Z</cp:lastPrinted>
  <dcterms:modified xsi:type="dcterms:W3CDTF">2025-06-03T02:51:00Z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4C8F82826EFC4AE5BC0708333CB17AD6</vt:lpwstr>
  </property>
  <property fmtid="{D5CDD505-2E9C-101B-9397-08002B2CF9AE}" pid="4" name="KSOTemplateDocerSaveRecord">
    <vt:lpwstr>eyJoZGlkIjoiMGI2MGNkYmVlMTZiNGIzMjMwOGQyMWFiMGVjNmU5N2YifQ==</vt:lpwstr>
  </property>
</Properties>
</file>