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仿宋_GB2312" w:eastAsia="仿宋_GB2312" w:cs="仿宋_GB2312"/>
          <w:b/>
          <w:bCs/>
          <w:sz w:val="32"/>
          <w:szCs w:val="32"/>
        </w:rPr>
      </w:pPr>
    </w:p>
    <w:p>
      <w:pPr>
        <w:jc w:val="center"/>
        <w:rPr>
          <w:rFonts w:ascii="Times New Roman" w:hAnsi="Times New Roman" w:eastAsia="仿宋_GB2312" w:cs="Times New Roman"/>
          <w:b/>
          <w:bCs/>
          <w:sz w:val="44"/>
          <w:szCs w:val="44"/>
        </w:rPr>
      </w:pPr>
      <w:r>
        <w:rPr>
          <w:rFonts w:hint="eastAsia" w:ascii="Times New Roman" w:hAnsi="Times New Roman" w:eastAsia="仿宋_GB2312" w:cs="Times New Roman"/>
          <w:b/>
          <w:bCs/>
          <w:sz w:val="44"/>
          <w:szCs w:val="44"/>
        </w:rPr>
        <w:t>广东省消费品供给指南（第一批）</w:t>
      </w:r>
    </w:p>
    <w:p>
      <w:pPr>
        <w:jc w:val="center"/>
        <w:rPr>
          <w:del w:id="0" w:author="江珍媚" w:date="2018-12-25T11:05:00Z"/>
          <w:rFonts w:ascii="Times New Roman" w:hAnsi="Times New Roman" w:eastAsia="仿宋_GB2312" w:cs="Times New Roman"/>
          <w:b/>
          <w:bCs/>
          <w:sz w:val="32"/>
          <w:szCs w:val="32"/>
        </w:rPr>
      </w:pPr>
      <w:del w:id="1" w:author="江珍媚" w:date="2018-12-25T11:05:00Z">
        <w:r>
          <w:rPr>
            <w:rFonts w:hint="eastAsia" w:ascii="Times New Roman" w:hAnsi="Times New Roman" w:eastAsia="仿宋_GB2312" w:cs="Times New Roman"/>
            <w:b/>
            <w:bCs/>
            <w:sz w:val="32"/>
            <w:szCs w:val="32"/>
          </w:rPr>
          <w:delText>(</w:delText>
        </w:r>
      </w:del>
      <w:del w:id="2" w:author="江珍媚" w:date="2018-12-25T11:05:00Z">
        <w:r>
          <w:rPr>
            <w:rFonts w:hint="eastAsia" w:ascii="Times New Roman" w:hAnsi="Times New Roman" w:eastAsia="仿宋_GB2312" w:cs="Times New Roman"/>
            <w:b/>
            <w:bCs/>
            <w:sz w:val="32"/>
            <w:szCs w:val="32"/>
            <w:lang w:eastAsia="zh-CN"/>
          </w:rPr>
          <w:delText>公示稿</w:delText>
        </w:r>
      </w:del>
      <w:del w:id="3" w:author="江珍媚" w:date="2018-12-25T11:05:00Z">
        <w:r>
          <w:rPr>
            <w:rFonts w:hint="eastAsia" w:ascii="Times New Roman" w:hAnsi="Times New Roman" w:eastAsia="仿宋_GB2312" w:cs="Times New Roman"/>
            <w:b/>
            <w:bCs/>
            <w:sz w:val="32"/>
            <w:szCs w:val="32"/>
            <w:lang w:val="en-US" w:eastAsia="zh-CN"/>
          </w:rPr>
          <w:delText xml:space="preserve">  </w:delText>
        </w:r>
      </w:del>
      <w:del w:id="4" w:author="江珍媚" w:date="2018-12-25T11:05:00Z">
        <w:r>
          <w:rPr>
            <w:rFonts w:hint="eastAsia" w:ascii="Times New Roman" w:hAnsi="Times New Roman" w:eastAsia="仿宋_GB2312" w:cs="Times New Roman"/>
            <w:b/>
            <w:bCs/>
            <w:sz w:val="32"/>
            <w:szCs w:val="32"/>
          </w:rPr>
          <w:delText>以此件为准)</w:delText>
        </w:r>
      </w:del>
    </w:p>
    <w:tbl>
      <w:tblPr>
        <w:tblStyle w:val="5"/>
        <w:tblW w:w="13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6"/>
        <w:gridCol w:w="1676"/>
        <w:gridCol w:w="1177"/>
        <w:gridCol w:w="10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blHeader/>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序号</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新产品名称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新品种企业</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产品简介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纺织行业——由广东省纺织协会认定编制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清洁、短流程生产技术生产的针、梭织染色布</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佛山市顺德金纺集团有限公司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该项目产品采用了纤维素纤维类织物环保染色新技术、棉织物前处理、染色一体化低温处理技术等一系列清洁生产的新技术、新工艺，节能节水、降耗减排效果明显，取得了发明专利2件，通过Oeko-Tex standard 100国际生态纺织品标准认证；通过国家纺织品服装服饰产品质量监督检验中心（广州）的检测；项目产品具有较高的技术含量，取得较好的经济效益、环境效益和社会效益，项目产品达到国内先进水平。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梭织面料清洁、短流程染色技术</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佛山市顺德金纺集团有限公司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该项目产品采用了全棉、涤棉混纺织物超支化“三防”后整理技术、纤维素纤维类织物活性染料冷染工艺等一系列清洁生产的新技术、新工艺，节能节水、降耗减排效果明显，取得了发明专利2件，通过Oeko-Tex standard 100国际生态纺织品标准认证；通过国家纺织品服装服饰产品质量监督检验中心（广州）的检测；项目产品具有较高的技术含量，取得较好的经济效益、环境效益和社会效益，项目产品达到国内先进水平。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针</w:t>
            </w:r>
            <w:r>
              <w:rPr>
                <w:rFonts w:hint="default" w:ascii="Times New Roman" w:hAnsi="Times New Roman" w:eastAsia="仿宋_GB2312" w:cs="Times New Roman"/>
                <w:color w:val="000000"/>
                <w:kern w:val="0"/>
                <w:sz w:val="20"/>
                <w:szCs w:val="20"/>
              </w:rPr>
              <w:t>织面料清洁、短流程染色技术</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佛山市顺德金纺集团有限公司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该项目产品采用了改性聚酯/棉混纺针织物低温少碱前处理技术、棉织物的改性及活性染料无盐低碱染色工艺等一系列清洁生产的新技术、新工艺，节能节水、降耗减排效果明显，取得了发明专利2件，通过Oeko-Tex standard 100国际生态纺织品标准认证；通过国家纺织品服装服饰产品质量监督检验中心（广州）的检测；项目产品具有较高的技术含量，取得较好的经济效益、环境效益和社会效益，项目产品达到国内先进水平。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i w:val="0"/>
                <w:color w:val="000000"/>
                <w:kern w:val="0"/>
                <w:sz w:val="20"/>
                <w:szCs w:val="20"/>
                <w:u w:val="none"/>
                <w:lang w:val="en-US"/>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新呼吸针织面料</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广东兆天纺织科技有限公司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本产品面料选用蜂窝改性聚酯纤维与各种纤维进行混合，生产出具有吸湿速干和抗菌性能的“新呼吸面料”。使用的蜂窝改性聚酯纤维便面具有微孔结构，极大的增加了纤维的比表面积。该面料能自动调节人体皮肤表面微循环系统的温湿度平衡，并具有透气、干爽、天然的抑菌防臭等功能。面料柔软、润滑、舒适并有羊绒般的手感，能保持较好的洗后外观，让消费者充分感受到全新的穿着舒适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i w:val="0"/>
                <w:color w:val="000000"/>
                <w:sz w:val="20"/>
                <w:szCs w:val="20"/>
                <w:u w:val="none"/>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iCs w:val="0"/>
                <w:color w:val="000000"/>
                <w:kern w:val="0"/>
                <w:sz w:val="20"/>
                <w:szCs w:val="20"/>
                <w:u w:val="none"/>
                <w:lang w:val="en-US" w:eastAsia="zh-CN"/>
              </w:rPr>
              <w:t>形态</w:t>
            </w:r>
            <w:r>
              <w:rPr>
                <w:rFonts w:hint="eastAsia" w:ascii="Times New Roman" w:hAnsi="Times New Roman" w:eastAsia="仿宋_GB2312" w:cs="Times New Roman"/>
                <w:i w:val="0"/>
                <w:iCs w:val="0"/>
                <w:color w:val="000000"/>
                <w:kern w:val="0"/>
                <w:sz w:val="20"/>
                <w:szCs w:val="20"/>
                <w:u w:val="none"/>
                <w:lang w:val="en-US" w:eastAsia="zh-CN"/>
              </w:rPr>
              <w:t>记忆</w:t>
            </w:r>
            <w:r>
              <w:rPr>
                <w:rFonts w:hint="default" w:ascii="Times New Roman" w:hAnsi="Times New Roman" w:eastAsia="仿宋_GB2312" w:cs="Times New Roman"/>
                <w:i w:val="0"/>
                <w:iCs w:val="0"/>
                <w:color w:val="000000"/>
                <w:kern w:val="0"/>
                <w:sz w:val="20"/>
                <w:szCs w:val="20"/>
                <w:u w:val="none"/>
                <w:lang w:val="en-US" w:eastAsia="zh-CN"/>
              </w:rPr>
              <w:t>面料-索罗娜亚麻棉高弹内衣面料</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iCs w:val="0"/>
                <w:color w:val="000000"/>
                <w:kern w:val="0"/>
                <w:sz w:val="20"/>
                <w:szCs w:val="20"/>
                <w:u w:val="none"/>
                <w:lang w:val="en-US" w:eastAsia="zh-CN"/>
              </w:rPr>
              <w:t>深圳市贝利爽实业有限公司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Fonts w:hint="default" w:ascii="Times New Roman" w:hAnsi="Times New Roman" w:eastAsia="仿宋_GB2312" w:cs="Times New Roman"/>
                <w:i w:val="0"/>
                <w:iCs w:val="0"/>
                <w:color w:val="000000"/>
                <w:kern w:val="0"/>
                <w:sz w:val="20"/>
                <w:szCs w:val="20"/>
                <w:u w:val="none"/>
                <w:lang w:val="en-US" w:eastAsia="zh-CN"/>
              </w:rPr>
              <w:t>SORONA能赋予纤维和面料柔软的手感，具有舒适的拉伸和回复性，艳丽持久的色彩，以及耐氯/耐紫外线、吸湿排汗和抗污抗皱易打理的特性。亚麻纤维具有无灰尘吸附、抗紫外线、吸湿速干、透气、舒爽等特性，是健康环保的天然抗菌优质纤维。由深圳市贝利爽实业有限公司开发的SORONA亚麻棉高弹内衣面料是由新型的纺织原料---形态记忆纤维SORONA长丝与精细亚麻、长绒棉织造而成的针织面料，综合了上述的所有优点，是一款具有市场前景的高档内衣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服装行业——由广东省服装服饰行业协会认定编制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龙凤褂裙</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广东名瑞（集团）股份有限公司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名瑞，源自1955，龙凤褂裙创始厂家。金银线龙凤褂裙历史悠久，在真丝缎上运用潮绣工艺手法绣上龙凤，象征着喜庆、高贵、尊荣、吉祥，是中国古老传统文化在今天的延伸，是独具中国特色的嫁衣，让婚礼充满喜庆。名瑞不仅保留其传统版型和纹样，更在传统的基础上设计出鱼尾裙版型、婚纱版型等时尚款式，迎合现代消费者的潮流审美观。龙凤褂裙是属于中国人自己的嫁衣，有其独特的中式风格，服饰金碧辉煌，图案立体感强，喜气洋洋，深受国内外同胞的喜爱和客户的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魔挺智能内衣</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广东美思内衣有限公司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魔挺智能内衣是由美思内衣自主研发的一款智能按摩内衣，采用智能可穿戴技术和杯模成型加工工艺，是一款传统内衣与智能制造有机融合的产品。它通过内置在内衣杯模内的智能核心，使用低功耗的蓝牙4.0 协议，接收用户在手机APP 上的操作指令后，控制智能核心模拟各种按摩效果，驱动智能核心内的微型电机，产生高频振动，刺激乳根穴，疏通经络、促进血液循环。长期使用，能够帮助不同年龄段的女性，起到丰胸挺拔、舒缓月经前后乳房胀痛、改善乳腺增生、预防乳腺癌等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埃沃个性化定制超弹舒适西服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广州菲特网络科技有限公司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产品提供超过1000 种的领型、门襟、腰袋和手巾袋的个性化定制搭配方案，超弹的面料配合了超弹的缝纫线和超弹衬布等生产辅料，同时配合进口专机生产；西服内里搭配超弹的里布。产品应用iStretch 技术，面料超弹舒适；兼具运动基因和舒适体感的新概念正装；以优良延展性面料匠心制作，质感出众，收缩性极佳，上身效果合体且舒展自如。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高端棉麻服饰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广州市汇美时尚集团股份有限公司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生活在左自创立起，便致力寻找失落的传统手工艺，同时希望能够通过天猫平台和视野，积极寻求各界对传统手工艺的关注。生活在左已分别在贵州施洞、西江、丹寨等地具有民族特色的手工作坊成功挂牌“生活在左手工研发基地”，共同参与产品的设计和研发。生活在左非常重视工艺的使用，用多元化的工艺增加产品的唯一性，表达品牌理念。研发工艺涵盖钩花、重绣、缎带绣等 “不可复制的手工”，使款式简单大方，满足客户需求。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负离子功纤绵</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广州市中诚新型材料科技有限公司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中诚科技自主研发生产的负离子聚酯纤维，通过纳米植入技术，将纯天然环保负离子保健材料，植入到纤维当中，让每一个纤维都能不间断的激发负离子，获得了国家发明专利，经权威机构检测负离子释放量达800 个/cm³，负离子能有效改善局部空气环境，防止细菌滋生和异味的形成，清新空气；能有效降低血液粘稠度，增强新陈代谢，减缓自由基的生成，提高人体抵抗力，减少呼吸道疾病；改善睡眠质量，增长深度睡眠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远红外功纤绵</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广州市中诚新型材料科技有限公司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1.万物生长靠太阳，科学家从阳光中探寻到波长4-16 微米的远红外线与人体细胞运动波长一致，中诚科技研发的远红外线聚酯纤维，能发出4-16 微米的远红外线，渗透体内扩张微血管，改善微循环系统，促进新陈代谢排出体内废物。 2.远红外线被人体吸收及渗透，与人体细胞共振，按摩激活人体细胞，增加巨噬细胞吞噬能力，恢复肌能平衡，消除和舒缓疲劳，增强人体免疫力，并起到辅助治疗的作用。3.远红外线纤维具有外吸热、内储热的保暖作用，并起到消炎、消肿、镇痛等理疗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抗菌功纤绵</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广州市中诚新型材料科技有限公司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1.能抑制、杀灭金黄色葡萄球菌、大肠杆菌、白色念珠菌等生活中最常见的有害菌，抗菌率达99%，符合国家纺织品抗菌标准。 2.抗菌功纤绵中的银离子能杀死其周边细菌，并抑制外来细菌和螨虫，通过与人体直接接触的服装、被子、枕头等杀死皮肤表面和皮下2mm 内的有害细菌和抑制螨虫的生长。3.抗菌功纤绵可抑制、灭杀真菌、霉菌等多种小菌种，具有广谱抗菌性，并且对人体安全无害，对皮肤无刺激性。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聚酰亚胺纤维服用产品</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广东普丽衣曼实业有限责任公司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聚酰亚胺纤维服用开发，现阶段的研发方向主要是面料开发与服装品类开发，面料方面，梭织面料与针织面料，即与各种材料进行混纺交织，如棉、麻、丝、羊毛和莫代尔、及各化纤类纤维、牛仔面料、以及人造皮草等，服装品类主要以功能性服装为主，如保暖内衣、防护服、户外运动服、床上用品、婴儿用品及护腰、护膝、暖宫裤、腰封等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岭南花卉—百花旗袍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广州市邓兆萍服饰设计有限公司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十几种最具代表性的岭南花卉作为创作元素，定位为“岭南百花旗袍”，设计上大胆创新，打破了传统旗袍保守、拘谨、内敛的特性，同时，采用具有宣纸质感的面料，凸显了传统时尚化的亮色。花为媒，以衣为体，将美在花城这张名片，用艺术生活化的方式更好地呈现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“织梦岭南·广府荟”系列</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广州市邓兆萍服饰设计有限公司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以千年商都广州为主要设计元素，结合岭南传统工艺“三雕一彩一绣”，并再次联手岭南知名名画家邓小玲和蒙复旦共同创作出一幅美轮美奂的画卷。广州塔、歌剧院、白云国际机场等这些代表国际大都市的广州新地标，或具象或意象地点缀在现代版型的时装上，交织出一个如诗如画的岭南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粤剧服装 </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粤剧娃娃系列</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广州市邓兆萍服饰设计有限公司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由著名时装设计师邓兆萍联合著名画家姐姐邓小玲共同设计和制作的 “粤剧娃娃”。设计理念源于传统剧目，加入时尚元素，是中国粤剧网的形象大使，被粤剧艺术博物馆馆藏，“广东省广府文化研究会”认为：“粤剧娃娃”工艺精细、手法奇秀、引人入胜。该系列作品广府文化特色显著，具有较高的艺术价值、文化价值和收藏价值，对研究和传播广府文化具有积极意义。作品已经命名为广府粤剧娃娃并列入该会的文化产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骑仕沐歌草木染</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益生内裤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惠州市金振兴纺织科技有限公司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草木染艺术给人质朴、素净的感觉既能给人带来华丽的视觉享受，又能让人感受到布织品的质朴。草木染的提取来自于大自然中的天然植物，依靠人工操作。品质定位：用料考究、面料无疵点、高端面料；产品特点：环保、抑菌、除臭，健康等养生保健功能；面料特点：舒适、透气、轻柔、舒爽；款式特点：时尚，以用户欣赏与喜好为设计理念；做工特点：精细，无缝制瑕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苹果智能服饰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广州苹果鞋服发展有限公司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苹果智能服装将服装作为载体，因为只有衣服是24 小时陪伴着我们身体的，我们采用国际顶尖的柔性传感技术和智能蓝牙技术相结合，就可以做到实时监测人体心电图、血压血氧、呼吸率、癌变等关于健康基本判断的功能，再结合人工智能算法，未来你该什么时候吃饭、什么时候休息、什么时候去看医生，我们智能服装都会及时提醒你，做一个贴身健康小管家。这一新产品的问世将产生百亿级的市场价值，帮助政府减少数亿的医疗投入，帮助千万老人实现移动智慧健康养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功能性高尔夫服装</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比音勒芬服饰股份有限公司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定位于高尔夫服饰市场，目标消费群体为高尔夫爱好者以及认同高尔夫文化、着装倾向于高尔夫风格的中产收入以上消费人群。在产品风格设计上具有鲜明的个性和一贯坚持的风格，强调和目标消费者形成“共鸣”。产品将传统的高尔夫服饰文化与中国文化进行有效的融合，产品涵盖专业高尔夫、生活休闲两大系列，以满足着装者不同场合的需求。专业高尔夫系列主要针对经常下场打球的高尔夫运动爱好者，产品选用功能性面料，强调专业性和舒适性的融合，满足在不同天气状况下都可舒适挥杆的要求。生活休闲系列以“自然、阳光、和谐”为核心设计理念，注重采用功能性面料，同时在面料档次、做工、剪裁与细节等方面体现出着装者的身份与品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植物染服饰配饰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珠海建轩服装有限公司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例外自身独特的植物染色方法进行染色，天然染色的特点在于自然资源的永续利用，同时可以避免化学染料的污染问题。当代环境情况日益恶化，人们也愈加重视环保，市场需求已经越来越迫切，特别是高端市场的需求已经显现。例外将传统的植物染色与当代的服装设计相结合，用衣物这个媒介向大家传递我们对传统文化的坚持和对环保的承诺。例外品牌作为颇具人文关怀的文化品牌，看到很多手工艺的价值未被挖掘，老手工艺人后续无人，而年轻人不愿意走进手工艺传承的行业，手工艺将逐步没落甚至失传，但例外相信中国的传统手工艺、文化有诸多精华值得被世人所知，而这些传统珍贵的手工艺，唯有被社会使用，才能得以真正的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微羊毛服饰配饰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珠海建轩服装有限公司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产品采用的羊毛为世界最细，只有11.6 微米。这意味着，它比大牌超爱的、直径介于14微米-16 微米之间的cashmere 还要好。与这11.6微米有关的是美利奴羊，一种堪称世界上产羊毛最好的羊。它们弹力至佳、吸湿透气、柔软保暖，品质超越羊绒，是极为珍贵的天然纤维。然而，它们成长缓慢，在新西兰，由于不像林肯羊、罗姆羊等毛肉两用，又不能粗放式放养，使得这些美利奴羊越来越少。现存的美利奴羊，都很珍贵。或许有一天，生长能力强且毛肉两用的罗姆羊会替代美利奴羊，因为这些原因，例外想做的是，帮助爱默生的家族精神继续传承，和谐优美的牧场环境继续滋养下一代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牦牛绒服饰配饰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珠海建轩服装有限公司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产品采用了性能优越的牦牛绒，并采用独特的工艺制造。与羊绒衫相比，耗牛绒衫具有其独特的特点。其一，由于耗牛生长在海拔1000 米以上，环境温度大 多在零下35 度以下的地区，故而其绒毛保暖性特别好;其二，耗牛绒衫质量好、显轻薄，更适合于中老年人及有风度和一定地位的男女穿着;其三，耗牛绒具有天然的色泽，不褪色，不脱色，避免了染整工艺所带来的环境污染，真正做到了环保;其四，耗牛特殊的生长环境决定了耗牛绒的罕见和珍贵，充分的利用并发挥其作用是发展特种动物纤维的趋势;其五，耗牛绒纤维光泽好，织片光泽接近于羊绒织物，而耗牛绒的价格却远低于羊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孕婴童行业——由广东省孕婴童用品协会认定编制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婴倍爱关键衣</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中山市正</w:t>
            </w:r>
            <w:r>
              <w:rPr>
                <w:rFonts w:hint="eastAsia" w:ascii="仿宋_GB2312" w:hAnsi="仿宋_GB2312" w:eastAsia="仿宋_GB2312" w:cs="仿宋_GB2312"/>
                <w:color w:val="000000"/>
                <w:kern w:val="0"/>
                <w:sz w:val="20"/>
                <w:szCs w:val="20"/>
              </w:rPr>
              <w:t>昇</w:t>
            </w:r>
            <w:r>
              <w:rPr>
                <w:rFonts w:ascii="Times New Roman" w:hAnsi="Times New Roman" w:eastAsia="仿宋_GB2312" w:cs="Times New Roman"/>
                <w:color w:val="000000"/>
                <w:kern w:val="0"/>
                <w:sz w:val="20"/>
                <w:szCs w:val="20"/>
              </w:rPr>
              <w:t>纺织品有限公司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产品采用新工艺，绿色面料PH6.0，消毒灭菌102度蒸化专利技术.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T100亲子装，校服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广州市缔造亿百儿童用品有限公司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产品采用新工艺，3D数码印，新材料，防蚊虫面料，同时是一带一路产品。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快乐蜂鸟系列婴幼服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中山市卓益服饰有限公司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系列在生产过程的全流程管理中，对荧光剂进行严格把控。像来料的预处理、染色、成品检测等步骤。除了面料，像辅料和包装方面，如纺丝棉、棉带、钮扣、洗水唛、吊牌、纸托等也进行严格把控。车缝工艺上：用无骨拼缝工艺，车工精细，减少摩擦，增加宝宝舒适度。领口骨位采用棉带包骨工艺，避免骨位与宝宝皮肤摩擦。不变形、不起毛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草珊瑚纤维系列婴幼服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草珊瑚中六种主要化学成分，分别是：落新妇苷，异黄酮，鼠李糖基葡萄糖苷，鞣质，秦皮啶，秦皮乙素，秦皮素，他们普通具有抗菌消炎的作用，对金色葡萄球菌，白色念球菌和大肠杆菌都有良好的抗菌和抑菌作用。本产品将其有效成分萃取出来，进行超细粉碎，萃取过程无添加任何化学物质。与各种纤维混纺成婴儿服装面料，具有吸湿抗菌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智能恒温纤维系列婴幼服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智能调温纺织品的调温机理与传统保温衣物明显不同：传统衣物主要是利用空气热传导率极小的特点，采用提高织物内部静止空气的方法来避免热量散失的，其绝热效果主要取决于织物的厚度和密度，且其保温效果受外界压缩和水分的影响；智能调温纺织品利用其内部的相变材料来调节热量而不是隔绝热，是一种对水分和外界压力影响不敏感的，能为人体提供舒适微气候环境的全新保温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板蓝根纤维系列婴幼服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利用板蓝根叶子的提取物研发出的新型纺织纤维面料，能起到抑制多种病菌的功效（对枯草杆菌、金黄色葡萄球菌，八联球菌、大肠杆菌、伤寒杆菌、副伤寒甲杆菌、痢疾（志贺氏、弗氏）杆菌、肠炎杆菌等都有抑制作用），洗涤多次(30次以上)后抑菌率仍能达到95%以上。天然抑菌、除臭，还有天然织物的柔软和舒适感，手感效果极佳。充分体验绿色环保、健康、清爽之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玉蚕纤纤维系列婴幼服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此为从桑叶中提取的植物性蛋白与再生纤维素纤维经过一系列复杂工艺合成的改性蛋白质再生纤维素纤维，其材质取自于自然，是一种有机生态可降解的新型环保纤维。玉蚕纤所制成的织物具有柔软、亲肤、弹性、悬垂、光泽艳丽、吸湿透气等特征，具有发射远红外线、释放负氧离子、防晒防紫外线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薄荷纤维系列婴幼服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从天然薄荷叶中萃取，经过超细粉碎，纺丝而成。薄荷纤维织物柔软、舒适和透气性好。具有天然抗菌（对大肠杆菌、金黄色葡萄球菌、白色念珠菌都有抵抗和抑制作用）。同时天然的薄荷成分赋予纤维天然的凉感，具有AAA级洗涤50次以后检测抑菌率仍然达到国标以上。有效防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丝麻纤维系列婴幼服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将两种不同材料［丝（蚕丝蛋白）和麻（亚麻和苎麻）］通过一定的技术手段紧密地结合在一起，形成一种全新的面料风格，称之为“丝麻”风格。具有：挺爽透气的麻类风格、真丝般的光泽、手感丝滑，良好的吸湿导湿性以及良好的亲肤和护肤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防蚊系列婴幼服</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广东衣酷文化发展股份有限公司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防蚊虫面料原理：从</w:t>
            </w:r>
            <w:bookmarkStart w:id="0" w:name="_GoBack"/>
            <w:r>
              <w:rPr>
                <w:rFonts w:ascii="Times New Roman" w:hAnsi="Times New Roman" w:eastAsia="仿宋_GB2312" w:cs="Times New Roman"/>
                <w:color w:val="000000"/>
                <w:kern w:val="0"/>
                <w:sz w:val="20"/>
                <w:szCs w:val="20"/>
              </w:rPr>
              <w:t>除虫菊（菊花的一种）花朵中提炼出来除虫菊酯具有天然的除蚊防蚊功功效。利用除虫菊对昆虫（蚊、虫等）毒性的活性成分，经过加工成苄（ biàn ）氯（lv）菊酯。苄氯菊酯通过快速麻痹昆虫的神经系统而起作用，具有驱避效果。该效用适用于昆虫生长的所有时期，特别是幼虫时期。苄氯菊酯涂在皮肤上并没有效用，它可以快速作用于面料，可以显著提升防蚊虫整理的耐久性，作用在衣服和士兵的军事装备上会非常持久。对人体及哺乳动物安全无刺激无毒副作用，适于婴儿服装（见 Öko-Tex 标准100 ）。让宝宝远离蚊虫的骚扰。通过在后整中加入防蚊虫剂。经处理的面料，对不同昆虫均有高效防护作用 。可经多次洗</w:t>
            </w:r>
            <w:bookmarkEnd w:id="0"/>
            <w:r>
              <w:rPr>
                <w:rFonts w:ascii="Times New Roman" w:hAnsi="Times New Roman" w:eastAsia="仿宋_GB2312" w:cs="Times New Roman"/>
                <w:color w:val="000000"/>
                <w:kern w:val="0"/>
                <w:sz w:val="20"/>
                <w:szCs w:val="20"/>
              </w:rPr>
              <w:t>涤（洗涤20次后功效会适当减弱--防蚊功效会一直存在）。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咬咬乐</w:t>
            </w:r>
            <w:ins w:id="5" w:author="江珍媚" w:date="2018-12-25T11:31:32Z">
              <w:r>
                <w:rPr>
                  <w:rFonts w:ascii="Times New Roman" w:hAnsi="Times New Roman" w:eastAsia="仿宋_GB2312" w:cs="Times New Roman"/>
                  <w:color w:val="000000"/>
                  <w:kern w:val="0"/>
                  <w:sz w:val="20"/>
                  <w:szCs w:val="20"/>
                </w:rPr>
                <w:t>咀嚼</w:t>
              </w:r>
            </w:ins>
            <w:r>
              <w:rPr>
                <w:rFonts w:ascii="Times New Roman" w:hAnsi="Times New Roman" w:eastAsia="仿宋_GB2312" w:cs="Times New Roman"/>
                <w:color w:val="000000"/>
                <w:kern w:val="0"/>
                <w:sz w:val="20"/>
                <w:szCs w:val="20"/>
              </w:rPr>
              <w:t>辅食器</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东莞亲亲我实业有限公司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咬咬乐咀嚼辅食器”，突破传统“父母用勺子喂”的喂食习惯，在宝宝4-6个月添加辅食时作为喂食工具，起到一个帮助宝宝衔接从液体食物到泥糊状食物再到固体食物这一过程里营养摄取的作用，帮助宝宝学习自主进食，养成宝宝主动的人生性格。严格按照中国QS、3C、ICTI和欧美ASTM-F963.EN71等婴儿产品生产标准。其环保硅胶网袋设计，抗菌卫生，让宝宝享受美味食物时，父母不需担心因噎呛导致的窒息危险，同时还可锻炼宝宝咀嚼。宝宝通过咀嚼增加脑部血液循环，从而促进大脑发育。另外，其造型的设计及颜色搭配，也帮助宝宝视觉、触觉、抓握能力等的发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新型隔膜式自动吸奶器</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广东好女人母婴用品股份有限公司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新型隔膜式自动吸奶器是一款能辅助哺乳期女性吸乳、开奶、乳头矫正的用具，它采用DSP控制电机，实现变频调速，贴合人体泌乳的生理特点；采用气路密封装置，实现气路的物理隔;采用了吸奶技术参数组合方案；创新人体应用部件的3D吸奶模式，增强了人体体验的哺乳实感。产品技术水平达到国内先进水平，拥有多项授权专利，被认定为高新技术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茵茵航天▪未来系列婴儿纸尿裤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广东茵茵股份有限公司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茵茵•航天碳索未来系列是茵茵股份致力于航天技术应用于民用的高端系列产品，严格按照航天级标准，尿裤底部特别添加的航天特种材料，在吸收尿液的同时快速吸走尿液中的有味物质，净化尿裤内的环境，全芯净味。搭配特有双C芯体设计，能将尿液快速引流，全方位立体迅速吸收，同时裆部立体变窄，远离O型腿。细节部分贴心呵护，采用人性化设计360°防刮魔术贴，细心呵护宝宝腰部，防止边缘剐蹭宝宝幼嫩肌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五羊婴儿抑菌洗衣液</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广州五羊化妆品有限公司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五羊婴儿抑菌皂液的抑菌功效采用的植物性来源的抑菌剂艾叶提取物和目前最安全﹑高效抑菌剂胶态银。这款产品配方设计构思：1.解决产品抑菌﹑抗菌的安全性；2.解决洗涤过程中难漂洗，浪费水的问题。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bibi婴儿果植洗发沐浴露</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广州五羊化妆品有限公司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bibi果植洗发沐浴露是专为婴幼儿这个特殊群体而开发的一款产品，配方设计要求是采用天然﹑温和无刺激氨基酸表面活性剂＋无添加化学防腐剂。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萌娃奶瓶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东莞市希贝实业有限公司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本产品拥有一项实用新型专利（ZL201420384578.7）和一项外观专利（ZL201630637247.4），奶瓶配有公司的发明专利（ZL201110349404.8）轻松吸吸管解决了吸奶3大难题：1.费力；2.胀气；3.呛奶.2. 瓶身采用自主改进的高硼硅材质的玻璃奶瓶吹制设备，有效的提高品牌的竞争力。3. 本产品通过了GB4806.2；GB4806.6；GB4806.7和美标（FDA）及欧标（EC）等检测要求。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小人类防“O”型腿四合一多功能学步车</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广东智汇儿童用品有限公司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具有四种转换模式：学步车、摇马、餐椅、助步车，设计的益知教育音乐盘，让宝宝在玩乐过程中体验现实生活的视觉及听觉训练，全新U型加大尺寸底盘设计防止侧翻和刮脚的情况发生，还有市面上首款硬座式座位设计，缓解学步时腿部肌肉的过度疲累, 并且能有效预防婴儿因过度使用腿部站立而导致o型腿。同时是一带一路产品。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含有天然抑菌剂的专利的婴儿抑菌洗衣液</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中山爱护日用品有限公司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不含三氯生、不含三氯卡班等化学成分，通过添加生物活性成分多重抑菌因子（茶树油+大豆氨基酸类+羧甲基葡聚糖等植物抑菌成分），有效抑制大肠杆菌和金黄色葡萄球菌生长。产品通过了第三方检验测试机构的测试。该技术获得的发明专利《一种抑菌组合物及其在抑菌洗衣液中的应用》。该产品拥有企业标准，也参与了广东省地方标准起草。在生产方面目前拥有袋装、瓶装自动化生产线4条，已购置中央智能控制系统，洗衣液单班的年产量约7000吨，在效益方面，以2L的爱护婴儿抑菌洗衣液为例子，2016年带来了超过2000万元的销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轻量化防喷儿童吸管保温水壶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广州市新力实业有限公司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轻量化不锈钢抽真空保温技术结合吸管防喷专利设计，达到减轻使用负担，和减少热水烫伤的风险。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多功能婴儿床</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东莞市三苑宜友制衣有限公司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本产品功能多：采用上下双层床板结构，前上护栏可上下滑动，同时配有MP3播放器可让宝宝在优美的音乐中入睡； 上床板可上下移动，可根据婴儿不同年龄段上下调节，护理方便；前下护栏带小门可作储物仓使用；当宝宝会爬行时，上床板可卸下变成学步游戏床，让宝宝在婴儿床中学会站立走路和玩耍；当宝宝长大了，下床板可调至最高位置当书桌使用。倡导环保，提高使用率，真正体现一床多用，经济实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适合婴儿使用的减震床垫</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东莞市三苑宜友制衣有限公司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新款减震床垫是根据宝宝睡眠质量以及不同年龄段和护理者需求设计而成，造型独特新颖、美观大气，精选面料，使用织锦面料、环保纤维棉、定型棉毡、精钢弹簧、针织底布等材料。床垫做工精细，结实牢固，弹性好，除湿透气，无静电产生，更完美贴合人体曲线。符合QB/T1952.2-2011软体家具，弹簧软床垫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食品行业——由广东省食品行业协会认定编制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金昭胶囊</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无限极（中国）有限公司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依据中医解酒护肝古方设计，以葛根、栀子和枳椇子为主要原料，筛选其中功效因子，并采用多层带式真空干燥技术，保证功效活性组分的稳定性，确保产品优良的质量，是具有养肝护肝作用的保健食品。产品配方及工艺申请中国专利1项及美国专利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虫草饮</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运用中医理论组方，精选蛹虫草等多种药食同源材料，采用低温浸提和膜浓缩等先进工艺技术，保持了原料所具有的功能性成分，风味独特、良好；蛹虫草用量≥植物性原料用量的60%；是中医组方转化为植物饮品的又一引领性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芦荟王浆矿物片</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完美（中国）有限公司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是以蜂王浆冻干粉、破壁油菜花粉、全叶芦荟烘干粉等辅以相关辅料制成的咀嚼片，多种原料科学配比，充分体现了产品配方中各种原料的协同作用，具有增强免疫力的保健作用。产品具有食品良好的感官特性，宜被消费者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希腊风味酸酪乳</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广东燕塘乳业股份有限公司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该款酸酪乳产品选用优质牧场奶源，蛋白质含量≥3.4%，高出国家标准蛋白质含量要求的47%，营养丰富；多菌种发酵，入口香滑细腻，酸甜协调。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凉茶植物饮料</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（无糖）</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广州王老吉大健康产业有限公司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率先采用糖醇等代糖全部替代白砂糖作为凉茶中甜味物质，又较好地保持了凉茶的传统风味，符合国家无糖食品要求，满足特殊人群对凉茶饮料的消费需求。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凉茶植物饮料</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王老吉尊萃</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在原有王老吉凉茶植物饮料配方的基础进行配方调整，原料加倍、白砂糖用量降低30%，结合先进在线调配工艺，大规模工业化生产；产品口感复古，天然草本植物特有滋味浓郁，入口甘爽。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罗汉果植物饮料</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臻饮</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采用逆流提取工艺，显著增加罗汉果功效成分；选用优质罗汉果和菊花原料，合理配比，以原料本身天然物质成分实现甘甜味，降低了食糖添加量，达到了国家规定的低糖食品要求。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合家欢大盆菜</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广州酒家集团利口福食品有限公司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企业建立了粤式大盆菜原料搭配、规模化分批处理及工业化规范加工等关键技术体系，实现了传统粤式大盆菜的工业化生产；采用复合减菌技术，确保了菜肴的微生物安全；应用复合调味技术，较好地保持了多种食材的各自风味口感，避免大盆菜口味的单一化。该款大盆菜用料丰富，寓意十足，荤素搭配，错落有致，食用方便，鲜而不腻，符合现代快节奏生活的饮食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石湾玉冰烧酒</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六埕藏酒</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广东石湾酒厂集团有限公司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该酒以传统独有秘方和工艺技术为基础进行酿造与陈藏，创新应用了低温冷冻过滤和减压蒸馏等多项新技术，酒体丰满，低温下风味持久不变；酒品清雅蜜香，风格独特，属岭南清雅型创新型白酒。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牧林蛋糕</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东莞市华美食品有限公司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蛋糕选用优质高效酶制剂，采用内外控结合保鲜方案，以及改进生产工艺，大大延长了蛋糕的保质期（6个月），同时又延缓了蛋糕老化过程，长时间保持了蛋糕的良好组织形态、口感与风味；鸡蛋含量高达42%，营养丰富，蛋香自然、浓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纯酿酱油</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厨邦</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广东美味鲜调味食品有限公司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该产品通过二次灭菌（超高温瞬时灭菌、巴氏灭菌）及无机陶瓷膜技术，可做到不添加防腐剂而与同类产品一样有18个月保质期，鲜味突出，咸甜适中。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语泰片</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完美（中国）有限公司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该产品是以玉米低聚肽、牛磺酸、丙氨酸、糙米胚芽粉等为主要原料，4种原料的协同作用可有效缓解体力疲劳，有效降低酒精对肝脏造成的损伤，已获保健食品批文，产品配方及制配技术申请了发明专利。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高钙高蛋白鸡肉粉</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恒兴</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广东富农生物科技股份有限公司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产品利用先进生物加工技术，将脂肪含量从42-48%降低至15%，保留鸡肉粉的天然性。原料采用含钙量高的鸡肉成分，添加迷迭香提取物，增加鸡肉粉厚重感，肉香味入口持久。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100%一级初榨山茶油</w:t>
            </w:r>
            <w:r>
              <w:rPr>
                <w:rFonts w:hint="eastAsia" w:ascii="Times New Roman" w:hAnsi="Times New Roman" w:eastAsia="仿宋_GB2312" w:cs="Times New Roman"/>
                <w:color w:val="000000"/>
                <w:kern w:val="0"/>
                <w:sz w:val="20"/>
                <w:szCs w:val="20"/>
              </w:rPr>
              <w:t>(</w:t>
            </w:r>
            <w:r>
              <w:rPr>
                <w:rFonts w:hint="eastAsia" w:ascii="仿宋_GB2312" w:hAnsi="仿宋" w:eastAsia="仿宋_GB2312" w:cs="宋体"/>
                <w:spacing w:val="-20"/>
                <w:w w:val="95"/>
                <w:kern w:val="0"/>
                <w:sz w:val="20"/>
                <w:szCs w:val="20"/>
              </w:rPr>
              <w:t>六千</w:t>
            </w:r>
            <w:r>
              <w:rPr>
                <w:rFonts w:hint="eastAsia" w:ascii="仿宋_GB2312" w:hAnsi="仿宋" w:eastAsia="仿宋" w:cs="宋体"/>
                <w:spacing w:val="-20"/>
                <w:w w:val="95"/>
                <w:kern w:val="0"/>
                <w:sz w:val="20"/>
                <w:szCs w:val="20"/>
              </w:rPr>
              <w:t>嵗</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保仪生态科技（广东）有限公司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该款茶油原料源自农企合作种植基地，并优选小白花茶籽，结合国内领先的双螺旋低温物理压榨工艺，初榨萃取，油品纯正。包装设计新颖，欧式高密封扣盖，减少空气流入，降低氧化速度，美观实用。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榴芒诱惑冰皮月饼</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利口福</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广州酒家集团利口福食品有限公司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款冰皮月饼在以往皮包馅结构的基础上，研发出馅包馅结构：外馅为豆沙，内陷为榴莲或芒果等水果流心馅料；优化了生产工艺与配方，使之适于机械化生产，产品造型美观，皮馅层次丰富分明，且内陷在-5℃至-10℃仍然保持流质状态；口味搭配合理，口感新颖可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核桃包</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一个核桃包</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广州酒家集团利口福食品有限公司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从配方和工艺上改良，通过特殊生产工艺和设备解决了馅料空鼓问题及避免馅料液态基质渗透；机械造型替代传统手工包馅成型，产品外形美观，规整统一；红糖入皮，流质白巧克力和核桃为馅，新颖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凉茶植物饮料</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（低糖）</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广州王老吉大健康产业有限公司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率先采用糖醇等代糖作为凉茶中甜味物质，减少白砂糖用量，又较好地保持了凉茶的传统风味，符合低糖消费趋势。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润喉糖（乌梅味）</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该产品是对凉茶配方的二次开发，以糖果为载体，添加了6种药食同源植物原料提取物，口感清凉，风味特别，清咽润喉；包装新颖，取用方便。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润喉糖（柠檬味）</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该产品以草本养生的理念，对凉茶配方二次开发，在润喉糖之中添加了6种传统中药提取物，口感清凉甘爽，清咽润喉；包装新颖，取用方便。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藕汁饮料</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好世吉</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以江苏宝应县地区特色新鲜莲藕为原料，通过采用国内先进的榨汁酶解工艺技术及生产设备，保持了鲜藕清雅爽口的天然风味，市场前景好。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无糖口香糖</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步瑞思客</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该产品选用木糖醇作为主要甜味剂替代蔗糖，并特别添加甘草、菊花、金银花等多种草本植物提取液，具有一定创新性。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枸杞饮料</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大红杞</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选用宁夏枸杞，经先进工艺技术原果磨浆调制而成，无添加防腐剂，既保持枸杞功效成分，又具有枸杞典型风味，口感适宜，酸甜可口。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龟苓膏</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广州王老吉药业股份有限公司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该产品以两广传统食品龟苓膏为基础，添加以中药理论组方的多种药食同源植物原料提取液，产品口感顺滑，细腻均匀。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黑蒜</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(如丰)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广州市如丰果子调味食品有限公司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企业自研设备，采取多段变温发酵方式，选用独蒜作原料，提高了生产效率。产品呈黑色有光泽，香甜适中，口感软糯，既保留了大蒜的营养，又去除了大蒜的刺激性味道，适应人群更广。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橄榄水</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多润</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广州市东鹏饮料有限公司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该产品是橄榄这一广东特色水果的深加工产品，符合南方沿海地区尤其潮汕地区的饮食喜好。该饮品以腌制橄榄为主要原料，以水浸提，具有咸橄榄的特有滋味，清爽协调。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陈皮特饮</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广州市东鹏饮料有限公司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该饮品以潮汕地区传统凉果小食品九制陈皮为原料，采用达到国内领先水平的浸提技术，显著提高陈皮有效成分的提取率，是具有典型陈皮风味的岭南特色饮料，甜度适中，后味清爽。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老广州风味发酵乳</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广东燕塘乳业股份有限公司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产品采用LABS益生菌群发酵，还添加了AB菌,是对传统发酵工艺酸奶的创新,具有传统广州酸奶的风味；产品外观主图为广州传统建筑，颇具特色。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燕麦蓝莓谷物酸奶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广东燕塘乳业股份有限公司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该产品将全谷物和蓝莓添加到酸奶中，可见蓝莓和燕麦颗粒，并可感受到颗粒感。是一款营养、美味可咀嚼的酸奶，具有创新性，符合人们对健康和新奇食品的追求。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33%vol石湾玉冰烧.鸿运当头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广东石湾酒厂集团有限公司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该酒以“缸埕陈酿，肥肉酝浸”的传统工艺技术为基础，优化了发酵和贮酒技术，并采用了人工催陈技术；产品外包装“岭南醒狮”图案与品名“鸿运当头”结合恰当，寓意美好，颇具岭南特色。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谷物脆食品</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广东一家人食品有限公司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产品采用物料涂层技术，改良了产品的结构特性，较好地延长了产品在水中浸泡时的脆性，香脆可口，兼具了方便早餐和休闲食品的特色。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婴幼儿辅食营养包</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广东一家人食品有限公司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通过表面活性物质构象稳定技术结合喷雾造粒,明显改善了产品的冲调性和分散性，符合婴幼儿食品的特殊膳食需求。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胶原肽芦荟咀嚼片</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完美（中国）有限公司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以鱼胶原肽为主要原料，辅以盐酸氨基葡萄糖、去皮芦荟粉等原料，利用原料具有的功能作用以及相互之间的协同增效，是具有改善皮肤水分及增强免疫力双重功效的保健食品，产品配方及制备技术申请了发明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鞋材行业——由广东省鞋材行业协会认定编制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真皮通用标准色卡</w:t>
            </w:r>
          </w:p>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rPr>
              <w:t>（设计师的真皮色彩工具）</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广州彩虹皮革有限公司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依照潘通Pantone国际色卡，将所有色号2000多个色制做成现货，形成真皮标准通用色卡(真皮色彩工具)；采用最新纳米涂料技术和最新开发的专利模式-hair sheep nappa，可以达到保存十年不变色；为全球设计师提供丰富的真皮标准色彩，不再为打板开发找材料而烦恼。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防水防油防虹吸“三防”功能性皮革</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广州市圣润皮革有限公司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采用美国3M公司思高洁Scochgard材料，结合独特的加工工艺和技术，生产出的皮革产品达到动态防水5万次测试，达到真正的防水防油防虹吸，是目前皮革行业最高水平的功能性“三防”产品。功能性三防皮革主要用于户外运动鞋类，可生产三防猪巴革、三防反绒皮、三防牛巴革、三防粒面革等，完全符合欧盟环保标准，并可提供3M防水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高物性牛皮开边珠</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东莞市意伊达鞋材有限公司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项目的牛皮产品，采用先进的填充、辊涂工艺，采用符合欧盟环保要求的高物性皮革化料生产。该产品解决了普通牛皮开边珠的耐曲折、脱层、耐水泡等问题，可以广泛用于男鞋、女鞋，特别是部队、武警等要求高的军警靴等产品，领先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黄牛鞋包革无铬鞣制技术</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广州市泉风化工科技有限公司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本技术工艺的创新点在于使用无铬无金属的合成鞣剂ITALTAN ECH替代金属铬盐鞣剂作为主鞣剂，生产全过程做到清洁化，无违禁物排放，对环境零污染，对皮革行业可持续发展无疑起到重大的影响和推动作用。采用该工艺技术生产的黄牛鞋包革产品性能优良，白色革色泽洁白，收缩温度 Ts≥85℃，耐黄变性能4级以上，手感柔软丰满、革身有弹性，不松面，不裂面，物理机械强度指标接近或达到铬鞣革标准；经权威第三方机构检测不含六价铬等重金属成份，甲醛含量可控制在产品行业标准允许范围内；其余感观和理化性能指标均符合牛皮鞋用、包袋革的使用要求，产品受到客户的一致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可代替真皮的超细绒产品 JK188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广州聚康贸易有限公司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绒头超细、短、密、匀，只有相似产品大小的十分之一，本产品纤维强度高、耐磨、手感柔软舒适。用于鞋革、服装革、包装和箱包革等系列产品，可代替真皮牛绒、头层磨砂、羊皮绒等系列产品，绒头比真皮更细、更有质感。本产品与国内超纤、人造绒等产品相对比，生产工艺稳定，低成本，高品质，提高性能，在行业中属于独创，填补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环保无溶剂、水性超纤产品</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佛山市威弘皮革有限公司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系列产品全部采用环保无溶剂、水性化工材料，经过独特加工工艺，达到欧盟测试新标准，具有绿色环保、高物性、时尚等优点。主要针对欧美品牌箱包等提供环保、优质、差异化的人造革和超纤材料，包括环保超纤革、无溶剂革、水性革类型的深加工产品。开发的鳄鱼纹、蛇纹、鸵鸟纹、蜥蜴纹等产品，在行业占有相当的市场份额和地位。目前该项技术相对成熟，附加值高，在行业内处于领先水平，符合产业发展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热塑性TPU环保鞋底</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佛山市南海起弘鞋材有限公司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具有卓越的高张力、高拉力、高回弹和耐老化的特性，是一种稳定成熟的环保鞋底，是目前市面上大多数高档、奢侈品的主要材料。具有其它同类鞋底所无法比拟的高强度、高韧性、耐磨、耐寒、耐油、耐屈扰、耐老化、耐气候等特性。</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本产品加工简单、原材料不用密炼、不用添加其它化工产品，设备要求不高，所有射出类机器都可以加工生产，可直接加工生产，省时、省力、省人工。本产品符合清洁生产工艺，绿色环保，且达到欧盟环保检测标准，比传统生产工艺减少50%的工作流程，可节约生产用电40%，减少用工成本，提高生产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HI-MATE高速乳胶海绵</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东莞市铨兴乳胶制品有限公司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HI-MATE高速乳胶海绵具有：环保健康、防水透气、抗菌、防臭防螨、永不变形，其独特的产品结构大大提高了鞋子的舒适性，比普通的乳胶产品使用寿命增加了10倍以上。最大的创新点就是采用了天然乳胶床垫和枕头的生产工艺，百分百环保，独特的防水透气功能更加便于生产操作，增强了老化的寿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 xml:space="preserve">HI-MATE高速乳胶海绵对制鞋行业产生了积极重要的影响，在鞋中底、鞋垫、垫芯、鞋舌、鞋领口等部位使用HI-MATE高速乳胶海绵制成鞋子后，大幅度提升了鞋子的舒适性和耐用性，提升了鞋子的质量和品牌附加值。同时，也取代了传统的制鞋材料不耐用、不舒适和在生产制程中对环境造成污染的缺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纳米级飞织面料防水剂</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广州市格奥高分子材料有限公司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近年来，飞织面料在运动鞋休闲鞋中应用份额超过60%，但是大部分飞织面鞋不具备防水效果，存在容易进水，不防水，容易粘灰，不防油污等缺点。本产品采用水性纳米技术，有效的解决了上述的缺点。可以根据客户的要求进行定制生产，可以用于前段的纺纱处理，也可以用于运动鞋成型后的喷雾处理，甚至可以作为家庭日常的运动鞋防水保养家居用品。与国内外同类产品相比具有绿色环保，操作简单，低温固化，性价比高等一系列的优势。特别是在低温固化方面处于国际领先地位，摆脱了必须在工厂完成的缺陷，可以直接面对广大的普通消费者，从而使其应用迈上了一个新的台阶。是一款国际国内领先的、具有巨大潜力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高性能鞋用水性聚氨酯胶粘剂</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广东裕田霸力科技股份有限公司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我公司是国内主要的鞋用胶粘剂生产企业，是国内最早从事鞋用水性聚氨酯胶粘剂产业化开发研究的单位之一。我公司高性能鞋用水性聚氨酯胶粘剂产品是广东省关键领域重点突破招标项目和广东省第一批战略新兴产业政银企合作项目的科技转化成果，荣获广东省科技进步三等奖。</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我公司生产的鞋用水性聚氨酯胶粘剂产品几乎不含挥发性有机物（VOC），是一种高性能的环保产品，该产品具有高粘结强度、高耐热性、高耐水性等诸多优点，技术水平国内领先。较低的活化温度（≤50℃），较高的初粘力和剥离强度，很好的耐黄变性等综合性能；既有很好的涂刷性同时又不至于结刷过快；固含量可高达50%的高性能鞋用水性聚氨酯胶粘剂。高性能鞋用水性聚氨酯胶粘剂几乎不含VOC，不但环保，而且安全、健康，大大降低目前制鞋业的VOC排放，创造良好的社会效益和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环保水性PU胶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肇庆市华莱特复合新型材料有限公司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佳运水性胶水替代溶剂性胶水，从根本上解决有机挥发物污染的同时，可从材料成本、用工成本、能耗成本、消防成本等方面综合降低降低约25%的企业成本。</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佳运水性胶水，以水为载体；操作方便，可减少工位；刷胶次数减少，降低能耗；储存方便安全，降低消防成本；配套的固化剂纯水溶性，技术领先；胶水初粘力及效果与油性胶一样，不改变工人的操作习惯；涂刷工具可使用长达六小时以上，且不会在涂刷工具上死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NX-158F环保节能胶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东莞市南欣鞋材贸易有限公司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符合清洁生产工艺，活化温度比传统同类产品低20度，时间减少50%，只需涂刷一遍，而传统同类产品需要涂刷二遍，为工厂减少一节烤箱节约了电，节省了人工，且符合欧盟环保检测标准。本产品工艺简单易于实施，生产成本低，在40℃左右温度下活动，40-45℃温度活化效果好，实现低温活化，并且有利于运输和库存，无三苯，符合欧盟环保检测标准，对人体无害，不需要在接着面多次涂刷，粘接力大，粘度高，合用方便，属国内首创（已申请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lang w:val="en-US" w:eastAsia="zh-CN"/>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气血循环智能养生鞋</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珠海富琳科技发展有限公司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富琳科技气血循环智能鞋运用世界最前沿的量子物理学、能量学、磁场与生物学、健康学集合于一体，应用托玛琳、生物磁石、量子技术等，对应人体理疗穴位，让人们在行走间健康养生，申请了国家发明专利，获得国家多项权威机构检测认证，被认定为国家高新技术产品。富琳科技气血循环智能鞋掀起一场鞋业的革命，颠覆传统养生保健理念，真正做到让健康像穿鞋一样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lang w:val="en-US" w:eastAsia="zh-CN"/>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一种柔软耐曲折的漆皮产品</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东莞意能达新材料科技有限公司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该产品取消皮胚填充工序，减少生产环节，节约时间大约0.5-1天，缩短生产周期和客户交期要求；又节省用人数量，降低生产成本；且产品符合环保生产要求，检测达到欧盟环保标准，达到欧盟要求，对人体无害；对传统漆皮产品进行了重大改进，应用范围更广，引领行业前沿技术。该产品在国内市场处于领先水平，与同类产品相比较，具有生产周期更短，用人更少，产品软度更高，耐曲折性更好（可高达10万次，比一般的产品耐曲折度高出一倍），且产品环保标准达到欧盟标准，产品应用范围更广，极具市场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r>
              <w:rPr>
                <w:rFonts w:hint="eastAsia" w:ascii="Times New Roman" w:hAnsi="Times New Roman" w:eastAsia="仿宋_GB2312" w:cs="Times New Roman"/>
                <w:color w:val="000000"/>
                <w:kern w:val="0"/>
                <w:sz w:val="20"/>
                <w:szCs w:val="20"/>
                <w:lang w:val="en-US" w:eastAsia="zh-CN"/>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环保PU线编织面料</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广州市鸿亿织带服饰有限公司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本产品采用有机纯棉加水性PU线材精密编织而成，绿色环保，可降解，防水性、舒适性极佳，适用于鞋材、箱包、装饰行业多款产品的研发、制造及运用，可操控性强，可整体提高鞋材行业产品的丰富性。本产品与国内同类产品在生产工艺和设备上对比分析，工艺简单、设备要求不高，能做到低成本、绿色环保、节省人工、节能节电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7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kern w:val="0"/>
                <w:sz w:val="20"/>
                <w:szCs w:val="20"/>
              </w:rPr>
            </w:pPr>
            <w:r>
              <w:rPr>
                <w:rStyle w:val="11"/>
                <w:rFonts w:hint="default" w:ascii="Times New Roman" w:hAnsi="Times New Roman" w:eastAsia="仿宋_GB2312" w:cs="Times New Roman"/>
                <w:b/>
                <w:bCs/>
              </w:rPr>
              <w:t>燃气具行业——由广东省燃气具协会认定编制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魔蝶灶（BF862B）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华帝股份有限公司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1.飞碟式翻转炉头增程式悬浮上进风燃烧器，火焰更稳更高效:专利上进风燃烧器，飞碟式悬浮流体设计，空气补充更流畅；上置式出气孔，配合增程式引射管，燃气空气混合更充分无忧全方位安全系统；</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2.炉头翻转智能防护：自动感应炉头状态，防止误翻转；独立翻转控制器，杜绝意外点火；</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3.自启故障检测警示：安全自动检测，故障发生自动警示使用过程更安心；</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4.智能五档精控系统：五档火力精准控制。五档火力选择，精控不同烹饪方式，下厨更简单</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5.全触摸智能控制：高清电子动态显示屏，便捷烹饪随心享受；</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6.专业芯片双边独立定时：0-120分钟超长定时：定时结束自动熄火，安全省心有保障；</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7.左右炉头独立操作：左右炉头分开定时，灵活分配烹饪时间。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燃气灶JZT-Q66/JZY-Q66</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广东美的厨房电器制造有限公司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1.产品采用5.0KW大火力，聚能速火，热效率达63%的一级能效；</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2.拥有情景防干烧功能，在保证高温爆炒烹饪不发生以外断火的前提下，实现炖、煮、蒸等有水烹饪干烧后的快速断火；</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3.一抹净搪瓷承液盘设计，耐油污，易清洁，不生锈；</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4.高温铝质分气盘，同样耐油污，不生锈。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燃气灶JZT-Q1701(B)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1.燃气泄露报警保护，实时检测，露气主动切断气源。  2.超凡触摸滑动控制，7段火力调节一键可达。  3.灶具烟机同步联动，厨房油烟无处可逃。  4.0-99分钟智能定时，左右独立控制，互不干扰。  5.超大火力5.0kW，煎炒煮炸无所不能。  6.高端旋火+聚能环，拥有65%高热效率。  7.高效零秒点火，一步到位，告别等待。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燃气灶</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JZT（Y）-X8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广东村田智能科技有限公司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一台可以爆炒的燃气灶（X8）</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1.0秒迅速点火，自动释放开阀电流+脉冲延时点火设计，点火只需要压下旋转即可立即松手；</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2.280W-5200W宽频火力，创新六向增氧槽+6腔供气设计，进气充分火力稳，搭配全铜圆柱稳压预混舱，聚能增夺喷嘴，成就极稳火焰堆；搭配精控风门和火环精控技术，轻旋旋钮，即可随心所欲调控火力，满足中国家庭蒸煮煎炒等各种烹饪需求；  3.专款145mm超大燃烧器，瞬间升温加热，锁住食材原汁美味；  4.隐形水盘，全防水结构，全面杜绝液体渗入，时刻保障整机性能，持久耐用，免受腐蚀侵害；  5.全方位安全防护，热电偶熄火保护：意外熄火时，迅速关闭，有效防止燃气泄漏，给您与家人最及时的防护；童锁保护：使用时需向下按压并向左旋转才能点燃起源，有效防止儿童随意操作，杜绝意外，关怀无微不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智能触摸灶JZT-2D18[22]/JZY-2D18[22]</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广东神州燃气用具有限公司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火力5.2KW，热效率达63%的一级能效。此产品采用无旋钮操作，铝合金包边，双边180分钟独立定时，带童锁；独有电源一键通开关，保障安全，防止小动物误触开启；内置燃气泄漏保护功能，发生漏气，即刻关断气源，确保用户生命财产安全；六档火力设计，从小火煮奶到猛火爆炒，方便快捷；预留蓝牙功能，可匹配烟机实现自动控制烟机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燃气灶-气电双用系列D801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中山市银田燃具电器有限公司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1.左气右电，气电两用，轻松烹饪；  2.电磁灶触控操作，5种加热模式一触即达；  3.电磁灶特设童锁、预约功能，大功率2100W；  4.760×440加大多重防爆钢化玻璃面板，豪华大气而又便于清洁；  5.直旋火精锻全铜分火器，镶铜底座，经久耐用；  6.精铸西门子炉头，全进风设计，充分保障充分供氧；  7.四通道增氧、八段混合腔,360°环绕无障碍氧气通道确保全面均衡充分燃烧；  8.双线圈电磁阀、高效脉冲点火，引火迅速，零秒开阀，一触即燃（瞬燃）；  9.加宽法兰边，增强底壳的承重力，降低玻璃爆破的机率；  10.圆形不锈钢水盘，整体冲压成型圆形锅支架；  11.镭射纹设计的锌合金旋钮，动感十足。  面板尺寸760mm×440mm； 开孔尺寸：640mm×350mm，4-R20mm.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三环火燃气灶（JZT-Q261）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好太太电器（中国）有限公司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国家一级能效，实现节能减排更高效；专利三腔三环火燃烧器结构，实现七段精控火力；火焰三环同心分布，实现锅底均匀温控场；大火极大（5.2千瓦），小火极小（0.3千瓦）；宽频火力调节（阀体旋钮角度0°~230°调节）；迅燃点火设计，即点即燃，0等待；点火针下嵌式设计，点火针下置于中心火盖下方，防止汤液流至点火针，影响使用；点火针保护套设计，大大减低了点火针碰撞断的概率，更有效的提高可靠性一体式铸铁加厚锅架，厚实稳重，杜绝滑锅；外斜式锅架设计，空气流动更平顺，燃烧更稳定；分火器（火盖）双重防呆设计，一重防止整体火盖复位错乱引起的安全隐患，第二重是火盖转动限位设计，防止角度不对应引起的点火不良；独具个性化防烫防滑旋钮，其设计既保证防滑手，同时选用橡胶材质，非金属材料低导热性保证了旋钮不因高温热幅射产生旋钮烫手隐患；同时结合了金属耐用的特性，点缀的黑色镭射处理使整体具有层次感，不显呆板，简约不失时尚。钢化玻璃镶不锈钢包边工艺，外斜式边角工艺，无死角无工艺锐边角，杜绝伤手；创新型炉头结构，维护时火盖拿起，可方便对水盘及周边进行擦洗维护，一抹即净，相当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志高猛火灶JZY-T83-2668/</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JZT-T83-2669</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中山市安心生活电器有限公司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1.硅胶垫+加高型防渗水保护面板锁，确保阀体使用寿命；  2.800C°钢化加大玻璃面板，铝包边设计，整体感更强，防爆易清洁，美观大方；  3.全铜加重150直径专利分火器，三环8D直火燃烧火焰，超一级热效率；  4.外中内三腔一体浇铸铝镶铜炉头，工艺精湛，杜绝生锈；  5.超大火力5.2kW，可满足不同烹饪方式所需火力；  6.高端方形铸铁架+防风板，拥有64%高热效率；  7.高效点火零秒感应，一步到位，告别等待。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嵌入式双灶JZ-KQB500G</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中山市家丽雅电气有限公司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1.台嵌两用式结构设计，铝合金边框镶嵌工艺，典雅大气；  2.建材级钢化防爆玻璃面板，二次覆膜防爆保障；  3.锻造H59全铜大功率燃烧系统，高能环保；  4.进口热电控制，瞬熄保护安全，雾面搪瓷承重炉架；  5.交流220V电源适配，智能蓝光大小火焰调节显示。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燃气灶-劲焱JZ*-Q988B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中山百得厨卫有限公司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1.产品拥有5项国家专利；  2.外观时尚大方，8mm加厚玻璃面板；  3.涡喷式燃烧技术，超聚热的燃烧“引擎”，汲取航空发动机工作原理，挑战热效率新高度，能量澎湃升级；  4.新一代劲焱梯旋火，聚得更足，散得更少；  5.创新专利，百得聚能环火盖，宛如“怀抱”的高效聚能；聚热壁圈住热能，隔热反射涂层，实现二次聚能；  6.制造“身高”优势的高效稳热；聚热壁阻挡外界侧风，火焰全面燃烧，不漂移，百得劲焱灶热效率高达67%，优于国家一级能效；  </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7.三大安全品质，零秒启动，零回火，零变形；  8.纯上进风，不回火，更安全。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燃气灶JZT-Q2201B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中燃宝电气（深圳）有限公司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1.精准火力调节技术，左、右热流量高达5.0kW；  2.广角进风技术，全方位补充空气，燃烧更充分，热效率更高，直火设计，加热更均匀；  3.嵌入式双灶，脉冲点火，8mm高温钢化玻璃面板，外加防爆布，安全无隐患；  4.万宝熄火保护装置；  5.气管经电泳工艺处理，漆膜均匀，附着力强，防生锈、耐高温；  6.采用明科阀体，气密性能优质，安全无忧；  7.铜包铝分火器，表面喷高温漆；  8.左炉头具有一键爆炒功能；  9.右炉头具有极小火功能，其最小热负荷达0.3kW。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4"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燃气灶</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（S2L02Z）</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广东万和电气有限公司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预防干烧、智能燃气灶：当烹饪器皿在干烧或油温过高的情况下，通过检测锅底的温度变化来调节火力及关火，实现预防干烧、防回火、防燃气泄漏、油温控制、离锅节能等安全智能功能。此外还配备一键烹饪技术，使产品达到安全、智能的效果，解决了行业关键技术难题；所检项目符合国家标准要求，热效率超过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升降燃气灶（JZT-566B-2）</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广东年代集成厨电有限公司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1.国家发明专利技术：升降燃烧系统，聚能猛火，超凡节能；  2.火力4.2KW聚能灶，锁死剩余热能不外流，热效率高达71.1%；  3.多孔直喷，增氧燃烧设计，燃烧更充分，高效吸收热能；  4.烽火聚能灶比普通5.2KW猛火灶省时15%、省气近43%，比红外线聚能灶省时近29.3%、省气近25%；  5.升降灶火头可随锅具上下升降，保持最佳火焰距离。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蓝牙互联安全灶（JZT-AB825）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广东年代集成厨电有限公司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1.能效等级1级，5.0（kW）；</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2.108三腔全下进风铝炉头蓝牙未关火安全提示功能，低电压提醒功能、定时提示功能。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9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防干烧燃气灶BZ-RQ02GFTS</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港华紫荆燃具（深圳）有限公司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1.防火墙装置（左侧燃烧器）：本灶具装载超高技术水平的安全控制系统，锅内无烹调物（空烧）或火力过大发生的高温时，及时切断燃气、防止火灾发生；  2.不锈钢内焰燃烧器：高效率、节能、不生锈，具有显著节能效果；  3.德国肖特玻璃面板：美观大方、安全可靠，配有高韧性保护膜，加倍安全；  4.电脉冲点火：点火安全可靠，静音、节能；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5.零秒点火：普通的灶具点火时举要3-5秒钟的保持时间，本灶具点火后即可松手；  电池更换提示：检测电池的电力情况及时提示用户更换电池。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燃气灶JZY/T-X12-B689</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1.硅铝合金防水炉头，耐高温，不生锈；  2.黄金65度出火角，出火迅猛而稳定；  3.聚热罩设计，有效防止热量流失；</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4.走管加压供气，两进三补供氧，高效更猛火；  5.防水分体火盖设计，双层盛液盘设计，有效防水更易清洁；  6.黑晶钢化玻璃+玫瑰紫包边；  能效等级：一级；  热效率：71%；  热负荷：4.5KW；  外形尺寸：800*455；  开孔尺寸：680*370；  支持气源：液化气/天然气。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红外线燃气灶MZ-ZJ0028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中山市名智电器燃具有限公司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1.采用堇青石材料制作成几千个孔的燃烧板，让燃气有足够的空气完成充分燃烧，减少化学损失，将燃烧所产生的热能转化为红外线辐射传递，从而更有效的被加热物体吸收，减少物理热损失；  2.离子感应，意外熄火6秒左右自动切断气源安全有保障；  3.定时设置：定时结束自动切断气源，安全又省心；  4.充分燃烧减少游离碳，干净不熏锅。经权威机构检测：热效率高达75%左右，一氧化碳排放几乎为零。红外线燃气灶正真做到了：高效、节能、安全、健康的时尚理念。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家用燃气灶具JZT-Q250（B200）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佛山市顺德区得力机电实业有限公司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1.面板材质：镜面钢化防爆黑晶玻璃面板；  2.熄火保护方式：热电偶熄火保护；  3.火盖材质：专利直火铜火盖；  4.额定热流量：左5.0kW\右5.0kW；  5.外形尺寸（mm）:750×440；  6.开孔尺寸（mm）:710×410（4-R30）。</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(1).镜面钢化防爆黑金玻璃面板，不锈钢方水盘，耐高温，耐腐蚀，耐挂，经典，简约，灵动，易于清洁；  (2).几何设计哑光搪瓷铸铁锅架，采用喷搪工艺，展现更多纯正光泽，且耐温高温、不滑锅、结实耐用；  (3).上下同时双气道进风设计，配的里专利保洁炉头燃烧器，燃烧更充分，出火均匀，节能环保；  (4).内设进口热电偶熄火保护装置，安全有保障；  (5).采用0秒吸阀优质防水阀体，使用安全，长久陪伴，生活无忧。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家用燃气灶具8CFI-2G(X)</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佛山市珐高贸易有限公司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1.面板材质：不锈钢过油拉丝面板（纳米处理）；  2.熄火保护方式：热电偶熄火保护；  3.火盖材质：专利全铜火盖；  4.额定热流量：左5.0kW\右5.0kW；  5.外形尺寸（mm）:800×440；  6.开孔尺寸（mm）:710×410×60。</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(1)不锈钢过油拉丝面板，全铜火盖，耐高温，耐腐蚀，耐挂，经典，简约，灵动，易于清洁；  (2)几何设计哑光搪瓷锅架，采用喷搪工艺，展现更多纯正光泽，且耐温高温、不滑锅；  (3)上下同时双气道进风设计，大功率三圈火燃烧器，燃烧器和面板定位设计，防止损伤热电偶及点火针；  (4)内设进口热电偶熄火保护装置，安全有保障；  (5)采用优质防水阀体，使用安全，长久陪伴，生活无忧。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20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燃气灶</w:t>
            </w:r>
            <w:r>
              <w:rPr>
                <w:rFonts w:hint="eastAsia" w:ascii="Times New Roman" w:hAnsi="Times New Roman" w:eastAsia="仿宋_GB2312" w:cs="Times New Roman"/>
                <w:kern w:val="0"/>
                <w:sz w:val="20"/>
                <w:szCs w:val="20"/>
              </w:rPr>
              <w:t xml:space="preserve"> </w:t>
            </w:r>
            <w:r>
              <w:rPr>
                <w:rFonts w:ascii="Times New Roman" w:hAnsi="Times New Roman" w:eastAsia="仿宋_GB2312" w:cs="Times New Roman"/>
                <w:kern w:val="0"/>
                <w:sz w:val="20"/>
                <w:szCs w:val="20"/>
              </w:rPr>
              <w:t>MATE7自动烹饪系统（JZT-V8S(B)）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1.全信息反馈系统（风力、火力、温度信息实时反馈）；  2.WiFi远程联控（远程调控烟灶）；  3.智能报警提示，自动断气报警（熄火报警）；  4.超强性能材质，高精科学设计（纯铜炉头）；  5.全触摸智能滑动调火、精准超大屏显（数码火力显示）；  6.大火高能小火精致，十档火力全覆盖（十档火力调节）；  7.Mate7智联饪，搭载自动烹饪系统；  8.全触控双高匀火，四维稳压舱，匀火匀温；  9.智能预约定时功能，APP及直接均可操作，便捷更安全；  10.智能气量统计，燃气流量进行积分，智能计算出耗气量的大小。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集成灶JJZT/Y-90S3-G</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广东美的厨房电器制造有限公司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1.澎湃鲸吸，17m³/min黄金平衡点大风量，实现99.8%油烟吸净率；  2.低空鲸吸，油烟不过脸，不做黄脸婆；  3.螺旋蜗壳+全金属密闭静音风道，平滑烟道排烟流畅，58dB低噪音；  4.稳焰劲火，双层铜质火盖+铜质分气盘，持久耐热；</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5.烟灶联动，延时烟机关闭，智能生活更方便；  6.4.2kW大火力，创新聚能环设计，一级能效，大火更省气；  7.紫外线+臭氧双重消毒，全方位守护家人；  8.60℃恒温烘干，不红外线挑餐具，更加实用；  9.120L大容量，上室65L消毒下室55L储物，够大更够用；  10.304食品级不锈钢一体冲压拉篮，健康材质，坚固耐用；  11.消毒柜电磁锁、意外熄火保护、漏电保护、锌合金童锁旋钮、防火感应探头、8mm双层防爆玻璃台面六重安全保护保驾护航，保护您和家庭安全；  12.香槟金大气外观，彰显尊贵气质；  13.圆角曲面设计，时尚气质尽显；  14.四合一一体化设计，集烟灶消储四大功能为一体，安装不占多余空间。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村田CJSL9011R</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集成灶</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广东村田智能科技有限公司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1.四合为一：吸烟、烹饪、消毒、储藏；  2.双核动力：双动力超强排烟，吸力强；  3.一键除油：轻松解决烟机清洁的难题；  4.烟灶联动：炉火开启，烟机自感启动；  5.安全防护：当风道超温，自动切断气；  6.高效定时：1-99min电子精确定时功能。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志高节能集成灶</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JJZT-H20(E)</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中山市安心生活电器有限公司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1.自动翻板玻璃设计，可防止烟气倒灌，同步电机不工作也可手动开启；  2.一键电加热除油清洗，简单方便清洁；  3.触摸开关操作，运行更稳健；  4.独特风道设计，高负压，大风量；  5.红外线3.2kW火力，节能高效；  6.烟灶联动，方便快捷；  7.进口红外燃烧器，一级能效，免调风门，灶具免调试即可用；  8.120L超大容量保洁柜，满足不同家庭需求。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志高猛火集成灶</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JJZY-H26(E)/</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JJZT-H26(E)</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中山市安心生活电器有限公司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1.双置物台，使用方便；  2.精准控制防火墙，用得安心；  3.可拆式烟机模块，售后方便快捷，不影响客户使用；</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4.风道直排，负压达到530Pa-550Pa，高负压，大风量；  5.采用大火力4.5kW，可满足不同烹饪方式所需火力；</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6.烟灶联动，方便快捷；  7.高端直火+聚能环有效提高热效率，一级能效；  8.135L超大容量保洁柜，满足不同家庭需求；  9.不锈钢可拆卸层架，方便清洁，不会藏污纳垢；  10.可拆式油杯地脚，可有效利用空间，清洁方便。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集成灶JJZT/TC-705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1.全智能高清大屏操控系统；  2.3D立体V形独立金属烟道，高效排烟；  3.智能安防，燃气泄漏，机器自动报警并打开烟机工作；  4.智能开关机、调节风速；  5.热辐除油自动清洗技术，一键清洁；  6.十一代内旋火燃烧技术，猛火更节能；  7.两进三补供氧系统，燃烧更充分；  8.特配蒸烤一体机，满足各种烹饪需求；  可选颜色：黑色；  排风量：16立方；  气源/功率：天然气/液化气，4.0KW；  蒸箱/烤箱功率：2650W/1380W；  外形尺寸：900*600*780。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集成灶JJZ(Y/T)-90Y1801</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1.高温蒸汽清洗残留风轮和内腔油脂；  2.燃气泄露报警保护，极致安全；  3.蒸+烤双重加热系统，模式齐全，小白轻松变大厨；  4.99分钟左右独立智能定时，互不干扰；  5.高效零秒点火，一步到位，告别等待。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燃气快速热水器</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L8</w:t>
            </w:r>
            <w:r>
              <w:rPr>
                <w:rFonts w:hint="eastAsia" w:ascii="Times New Roman" w:hAnsi="Times New Roman" w:eastAsia="仿宋_GB2312" w:cs="Times New Roman"/>
                <w:color w:val="000000"/>
                <w:kern w:val="0"/>
                <w:sz w:val="20"/>
                <w:szCs w:val="20"/>
              </w:rPr>
              <w: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广东万和新电气股份有限公司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1.舒适方面：搭载了直驱变频风机和直驱循环水泵，真正做到秒开秒热，减少沐浴前的等待时间，满足现在都市生活的快节奏。</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安全方面：配置的智能芯片能够全程监控机器燃烧情况，确保供氧和燃气的充分燃烧，并且采用了新一代三芯短焰燃烧技术，有效地主动降低和防止一氧化碳和氮氧化物等有害废气的排放，达到了欧盟先进标准，全面保障使用安全。</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智能化方面：产品可通过互联网实现APP远程监控，在设计上搭载大尺寸的LED电感触控屏，不仅安全便捷，在操作上也做到了极简，进一步提升使用体验。根据用户使用场景不同，配备了多种预制模式，如浴缸模式、沐足模式、厨房模式等，免去用户调温的麻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燃气热水器JSQ30-H07</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广东顺德大派电气有限公司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16升双变频零冷水智能增压恒温机，获得三项国家专利，2017年获得广东省高新技术产品称号。</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1.产品零冷水设计，节水节气，花洒一开，热水即来；  2.安装方便，可装回水，也可不装回路；  3.智能增压，零水压启动；  4.智能防冻，安全可靠；  5.远程控制，智能预热；  6.三挡变频变升，一机多用；  7.变频直流无极变速风机，超静音工作，同时特有智能抗风压技术，高层使用更稳定；  8.一氧化碳报警装置，通电的情况下24小时安全防护，保护人身安全；  9.无氧铜水箱，耐腐蚀、耐高温、耐高压，美观、高效、环保、节能；  10.防水、防雾、防漏电，三防漏电保护插头，全密封专利设计；  11.广东百威控制器和显示系统，恒温效果好，质量可靠；  12.热水产率16升，新国家二级能效，各项指标优于国家标准。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29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燃气热水器13CH11P1719</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广东四季福燃气具有限公司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采用PWM变频调速风机，能自动适应排烟管道阻力和排烟外部环境的变化，并自动调节，使热水器始终工作在最佳的状态；宽电压工作：电网电压在88-264V的范围内波动时，热水器仍能正常工作，取消风压开关(风压开关易老化，故障率高)，点火时抗倒风能力：&gt;200Pa以上，（7级风力以上），正常运行时抗风能力：&gt;300Pa(8级风力以上)；</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2.极速智能恒温技术，精确的燃气比例阀恒温调节系统；根据设定温度，控制系统自动调节燃气、空气进给量及两分段燃烧，使出水温度自动维持恒定；  3.采用霍尔传感技术和水流量监控技术，启动水流量小于3kg/min（满足超低水压0.025Mpa以上均能正常使用），水温调节范围30～60摄氏度；  4.多重保护、安全可靠。</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(1)采用直流熄火检测技术和分段点火燃烧，有效测知燃烧情况和防爆燃。</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(2)开机点火前有3秒前清扫，熄火后有20秒的后清扫，确保排烟彻底。</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(3)设有20分钟定时关机，提醒用户注意通风换气，保护用户人身安全及热水器的寿命。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(4)多重保护：过热保护、干烧保护、水压过压保护（超过0.8MPa时泄压）、防冻护保护（排水阀）、意外熄火保护（自动关断气源）、烟道堵塞保护、漏电保护、定时关机保护。</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(5)多项自检功能（温控器、温度探头、水流传感器、风机、控制器和燃气比例阀），保证热水器正常工作。</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5.智能化的洗浴功能：变升模式多档参数的设置，使得一台热水器能够实现在三个升数之间的变化，三档不同容量设计，节能高效，适合不同人数的家庭使用，也可以满足您不同季节、时节的洗浴需求。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燃气热水器JSQ30-16K7</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JSQ34-18K7</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广东神州燃气用具有限公司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1.18L、16L超大流量，多点供水；  2.0冷水系列*智能循环加热，无需等待*强鼓式直流变频风机；  3.手机WiFi远程控制；  4.节能变升、省水省气；  5.洗浴淋浴、水气双调；  6.浴缸注水、满水报警、降压；  7.底部黑色档板。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全时恒温燃气热水器（JSQ30-16LH）</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好太太电器（中国）有限公司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1.3D曲面玻璃技术，搭配金色铝合金边框，时尚流行的超简设计；  2.舒适循环热水系统，保证全时沐浴0等待；</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3.隐藏式触摸开关，数码液晶状态显示，了解实时温度；  4.智能变升功能，满足不同家庭各自的需求；  5.多重模式操作，让生活充满多元化；  6.智能恒温设计，告别忽冷忽热；  7.漏电保护插头，具防干烧和熄火保护功能；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8.自带防冻功能，当进水温度≤5℃时，水泵自动启动，热水器进行加热，当进水温度＞5℃或加热时间达到15min时，防冻工作程序完成，30S后自动退出防冻模式。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燃气热水器JSQ-E5四分段系列</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中山市家丽雅电气有限公司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1.经典时尚外观，水控低水压全自动安全设计；  2.数码智控技术，IC连续式点火，多重安全保护；  3.无氧铜热交换器，S型鼓式燃烧器，高效耐用；  4.强鼓四分段燃烧，任意设温精确恒定，适合区域广；  5.触摸感应开关,VFD动态显示，操作简便，随心所浴。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3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静音王JSQ24-12H5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中山百得厨卫有限公司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1.经国家权威机构检测：燃烧噪音低至43.3dB，比国家标准低21.7dB，大致相当于人轻声耳语声音大小，“静音王”称号当之无愧；  2.采用优质304不锈钢材料，经过独特的染色工艺，泛出迷人的“玫瑰金”、“皓月银”色彩，再经过防指纹处理，高端典范；  3.面板两侧采用了90°折弯工艺，整个热水器外观更显硬朗，彰显产品高端品质；  4.采用了隐藏式显示屏，关机时仅有开关键亮起，保持外观的整体美观性，并拥有四大智能模式，有浴缸、舒适、厨宝、正常四种模式供用户随意切换，沐浴更随心；  5.具备四大系统：①高低压启动系统，高抗风压专利技术，面对高压，毫不畏惧，低水压启动技术，应对低压，决不妥协；②安全保障系统，放心享受沐浴生活；③智能恒温系统，令出水温度始终如一；④高效节能系统，采用无氧铜热交换器，纯度高达99.9%，耐高温性能以及出众的换热效果，全新的燃烧器具备5排火、7排火与12排火的转换功能，堪称至今最佳的燃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燃气快速热水器JSQ32-Q16Z8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中燃宝电气（深圳）有限公司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1.即热：即热循环泵，0.7s全屋热水“即”速到位告别等待，减少每天20%水浪费；</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2.预约：用户根据洗浴时间习惯，自由设定预约使用时间，启动“预约”功能，热水器可在预约时间段内对循环管内的水进行预热，并维持在设定温度范围内，随时打开水龙头，即可享用热水。</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3.智温控：随着季节、环境温度的变化实现一键自动调节热水温度，自动调节至最适合人体的洗浴温度。</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4.浴缸注水：用户可根据需求设定浴缸注水量和温度，达到设定量后提醒用户注水完成。</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5.app控制：云控智能端集智能控制、云端操控性、检测反馈于一体，既能远程启动循环热水功能、选择预热模式、沐浴时间段，又能远程监控检查机器运作、查询水气使用状况以及了解实时安全反馈等。</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6.恒温蓄热仓：告别忽冷忽热水温恒定不变；</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7.精控恒温：通过智能微电脑+燃气比例阀+水流量传感器，精准调控，水温恒定，沐浴更加舒适。</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7.变频燃烧：采用微电脑控制，精确调节燃烧所需空气与燃气，配合高效燃烧系统，燃烧更充分。</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8.多重安全保护，安全放心沐浴：具有熄火安全保护、防过热保护、防干烧保护、防烟道堵塞保护、风压过大保护、燃烧室损伤安全保护、水量稳定功能等多重安全保护功能，使用更放心。</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9.万能回水阀旧居新生，无需重新布管，30分钟便捷安装。</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10.全视超体大屏，多功能操作，一目了然。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燃气快速热水器JSQ30-13XHT</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1.酒店中央级“零冷水”热水器，即开即热，零秒等待；  2.无需安装回水管，安装简单；  3.智能变升，节能省气；  4.自动增压，水压超低超常启动；  5.微火燃烧技术，夏天水不烫，冬天大流量；  6.高纯度无氧铜水箱设计，换热高效；  7.全封闭饶燃烧室，安全高效更节能；  8.能效等级：二级；  9.额定升数：12/13/16；  10.面板颜色：白色喷涂；  11.外形尺寸：580*380；  12.适用燃气：天然气；  13.排气口配管规格：Ø60。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燃气热水器JSQ25-13FZ4</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广东金美达实业有限公司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1.触摸式显示屏、生活智能化体验；  2.小厨宝/经济洗/舒适洗/浴缸--智能浴模式选择，提高使用舒适度；  3.特有的比例阀专利技术，实现四分段火力调节，火力调节平稳，水温特征曲线平滑，用户体验舒适；  4.水气双调，智能自动恒温精准控温+-2℃以内；  5.宽频热负荷设计，水温调节范围广；  6.0.02Mpa低水压启动；  7.二次压低，燃烧噪音低；提高舒适性，提高管路燃气压力波动的适应性；  8.使用无氧铜水箱，环保高效，更耐用；  9.直流变频风机恒功率输出，强制鼓风，抗风能力强；  10.控制器采用进口芯片，全玻纤电路板，可靠性高；11.故障自检代码提示，十二重安全保护。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燃气热水器JSQ32-16QH1701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1.24小时可预约零冷水，热水即刻可达；  2.CO+CH4双重气体检测泄露报警系统，实时检测，主动排气；</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3.APP远程安全监控、用水预约；  4.专利水气双调技术，恒温更精准；  5.智能浴缸自动定量放水系统。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X7家用中央热水系列产品</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JSQ32-16X7PRO</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JSQ48-24X7PRO</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X7PRO定位于别墅大宅的高端热水器，专为大宅用户研制，完美解决在超大面积、超长管路、多楼层、复杂用水的环境下，满足全屋热水即开即热的需求；  搭载东方恒热芯科技（Hot热力环、Easy热力门、Pre恒热池、iCloud控制云）；</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强交互，SMART、FREE、MAX三大预热模式；  ITO滑控，滑控隐藏式操作界面，科技感十足；  浴缸截止，一键浴缸注水，水满自动截停；  云端远程控制，实时反馈家中用水情况；  多点安装，无需重新布管，适应性更强；  智能安全防护系统，主动防护，倍享安心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39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燃气采暖热水炉</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T系列产品</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广东万和新电气股份有限公司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采用先进的二次换热冷凝和燃气自适应技术，热效率高，达到国家一级能效标准；采用先进冷凝技术，耐腐蚀性强；拥有冷凝换热器波纹管结构，带自清洗功能；采用交叉对流板式换热器，加热快，享受极佳卫浴体验；超静音体验，三重消噪音设计。此外，T系列产品拥有32项安全保护，如三级防冻保护、IPXD4防水等级保护、系统缺水保护、系统保护、安全保护、过热保护、防漏电保护、温度保护等，全方位保障产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壁挂炉（骄阳系列）L1PB20/24/28-TF(BY202)</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佛山市裕安燃气具实业有限公司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1.24小时分段定时功能；  2.超静音风机、水泵、燃烧系统，双重隔音结构；  3.卫浴、供暖探头独立系统，适应性更强；  4.外挂式感温探头，防止探头结垢，影响运行；  5.LCD动态显示界面，运行过程一目了然，外观时尚；  6.卫浴进水，出水温度信号采集，出水温度恒定，洗浴更舒适。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全预混低氮冷凝燃气壁挂炉（ES-03B）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中山市羽顺热能技术设备有限公司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产品采用低氮冷凝技术，持久稳定，热效率高达108%大大提升产品热效率，另外，低氮氧化物排放低于30%，远低于行业标准。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冷凝壁全预混挂炉LL1GBQ28-LN28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广东神州燃气用具有限公司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采暖和热水温度数字显示，大屏幕LCD显示壁挂炉的工作状态；  2.故障自我诊断功能，并显示相应的安全保护代码；  3.比例式连续调节火焰，根据热负荷需求的变化自动调节功率大小，实现采暖水和卫生热水温度恒定的自动控制；  4.离子式熄火保护可以保证在火焰熄火情况下，立即切断火气；  5.采暖和卫生热水采用各自独立的两套系统，两者之间可以自由进行切换；  6.极限温度保护，可以防止壁挂炉局部迅速升温而损坏；  7.设有自动旁通保护，在管道堵塞时可通过自动旁通将换热器所需回水流量补足，避免干烧从而保护壁挂炉能够正常运行；  </w:t>
            </w:r>
          </w:p>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8.3bar(1bar=1kgf/cm2=0.1MPa)安全阀保护，防止系统管路超压；  9.正压密闭燃烧，不消耗室内空气，烟气不会泄漏到室内而污染室内空气；  10.燃气阀风机及预混腔组成的燃控系统，当烟道堵塞或有倒风情况发生时，火焰自动熄灭，并显示安全保护代码，确保壁挂炉燃烧安全；  11.水压开关能够保证在缺水或水压不足的情况下壁挂炉不点火；</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12.防抱死功能，在壁挂炉连续停止运行24小时后会自动运行水泵1分钟；  13.二级防冻功能（水、电、气都必须具备并处于连通状态时），能有效防止系统结冰而损坏设备；  14.不锈钢热交换器，专有一次热交换技术，效率高，防腐能力强；  15.防冷凝水泄漏装置，防止冷凝水流入壁挂炉内损坏机器；  16.风机采用先进的无级调速控制系统，根据火焰的大小，自动调节风速，节约能源、效率高，提高风机的使用寿命；  17.全预混燃烧器，降低氮氧化物，节能环保，燃烧充分。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燃气采暖热水炉L1PB20-20B281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中燃宝电气（深圳）有限公司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A.高效燃烧换热系统：为您提供舒适的采暖与热水温度  1.领先的PWM燃气比例控制技术：多点实时的温控系统，控制器根据温度和流量等反馈信息自动调节燃气供给量，精确控制采暖和卫生热水的温度，使热水和采暖的温度恒定在您所选定的温度上；  2.高效节能热交换器：采用优质纯铜大容量热交换器，换热效率高，提供高效采暖和大容量热水两种功能；  3.板式换热器设计，换热更高效：板换机生活用水通过板式热交换器换热。</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B.超静音运行  1.高品质的风机和水泵；  2.配置吸音装置；  3.40dB以下；高品质的风机和水泵，同时配置了吸音装置，可以吸收燃烧时产生的噪音，将其控制在40dB以下，远低于国家标准（65dB）。</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C.细节铸就不凡  1.一流的核心部件：燃气比例阀、水泵、风机、水路组件；  2.断电记忆功能：采暖炉安全运行过程中停电，将自动保存停电前的设置，重新通电后，壁挂炉会自动执行停电前的程序，您无需重新设置；  3.多重安全保护：设置有多重过热保护，熄火保护，烟道堵塞保护，超压保护，防冻保护等安全防护装置；同时采用强制给排气系统，彻底消除对室内空气的影响。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燃气采暖热水炉BC-R1502/1802/2402</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港华紫荆燃具（深圳）有限公司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1.双重密闭设计，超静音运行，运行噪音≤48dB；  2.便携旋钮调温操作；  3.一机两用，一体化供应生活热水及供暖循环热水；  4.高精度燃气比例阀，微电脑控制，精确数码恒温；  5.进口核心零部件，持续高效稳定运行；  6.多重安全保护，故障自检显示。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燃气采暖热水炉LL1PBD24-BD1606</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1.采用全预混冷凝技术，轻松突破1级能效；  2.国家五级低氮排放标准，实力支持环保；  3.采用LCD+LED双屏显示设计，外观简洁大气；  4.纯电子压力采集技术，LED显示水压力值；  5.微电脑智能信息处理，自动控制、检测、诊断。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BX7零冷水壁挂炉L1PB32-16BX7</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万家乐热能科技有限公司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1.全屋热水即来即来（Hot热力环）；  2.全屋热水水温恒定不波动（Pre恒热池）；  3.安装快捷，不破坏装修（Easy热力门）；  4.WiFi远程控制（热水预约、供暖编程、温度调节、机器启停、气量查询等）；  5.稳靠：52重智能安全防护，24小时智能自检报警；  6.耐用：30万次主控制器测试、10万次水锤力度冲击测试、3000小时连续燃烧耐久测试；  7.节静：运行音量低至38dB(水泵风机双变频+三层腔体设计)；  8.舒心：集成采暖/零冷水双套系统，随意切换；  9.节能：一键ECO，省气可达15%；  10.科技：ITO覆膜技术，触控更灵敏；  11.精准：三段火力分段燃烧，夏天不烫冬天不冷；  12.便捷：一键即可启动即热巡航，无需繁琐操作。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魔镜V2油烟机（J689AHE）</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华帝股份有限公司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智能厨房空气管理系统：高性能微电脑CPU，高效控制烟机，智能吸排油烟；  2.新升级智慧语音控制：语音识别技术，识别人声更加精准，150°超广角声音采集，采用双麦克风降噪技术，轻松全域声控，不遗漏你的每一个指令；</w:t>
            </w:r>
          </w:p>
          <w:p>
            <w:pPr>
              <w:widowControl/>
              <w:numPr>
                <w:ilvl w:val="0"/>
                <w:numId w:val="3"/>
              </w:numPr>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智能清洗监测，实时监测烟机洁净状况，及时启动清洁提示；  4.不沾油纳米自洁系统，超级纳米风轮，油污不附着，持续保持大风量；  5.易洁蒸汽蒸水洗，蒸汽风轮进阶式清洗，内腔洁净度高达99.1；  6.人性化愉悦交互体验：超大智能IPS液晶屏，可视角度大，下厨尽享视觉盛宴；动态导航菜谱，预装近百万菜谱大全，美食自由定制；</w:t>
            </w:r>
          </w:p>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7.多媒体交互系统，实时wifi，软件应用随心装，烹饪娱乐两不误；  8.内置蓝牙Hi-Fi音响，蓝牙4.0及无源音响，厨房生活有声有色。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吸油烟机CXW-220-Z1701(B)</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1.专利双温感技术，感应油烟变化，自动调节风量大小；  2.爆炒瞬吸风量最大达到23m³/min，致净厨房；  3.芯片级自动巡航增压技术,超强风压≥850Pa；  4.超一级能效，整机全压效率达33%；  5.定制化菜谱+音乐视频系统，边学边做，轻松变大厨；  6.全直流变频无刷电机，磁悬浮高速运转无惧摩擦，经久耐用。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49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吸油烟机CXW-258-C628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广东神州燃气用具有限公司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12轴直流变频铜线电机，260*150风轮，180出风口，近吸式设计，触摸开关，LED贴片灯，玻璃表面纳米涂层，体感开关，液压推杆电动开合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吸油烟机</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Y828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中山市银田燃具电器有限公司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1.热波动自洗，持久大吸力系列；  2.六键带屏触摸开关,白光显示，高、低两档+爆炒功能；  3.独创专利式分区控压导烟网，营造健康厨房；  4.整机圆角不伤头工艺，呵护家人健康；  5.内附加筛网式滤油网，外不锈钢内高档亮光黑，油烟不滴不漏；  6.油杯满油提醒功能，不锈钢大油杯（带视窗）；  7.不锈钢双层装饰罩，内装可拉伸罩400mm8.一级能效。  产品尺寸：900×520×580(mm)。  围板尺寸：380×340×500(mm)。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天智吸油烟机（CXW-130-J805）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好太太电器（中国）有限公司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1.700Pa全时智能增压，超大风压，超大吸力；  2.烟灶智能双联动：开机启动灶具，烟机即时启动（开机联动），灶具启动"爆炒"模式，烟机自动同步进入爆炒模式（爆炒联动）；  3.创新颠覆性的欧式近吸跨界外形设计，为厨而生；</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4.采用转速可调控的直流变频电机设计，塑封五防电机；  5.特设保养提醒功能，提醒用户进行维护；  6.第2代全程无烟科技，PM2.5实时空气质量监测，负离子焕新；  7.LED触控屏操作界面，9档风量调节；  8.电动翻板拢烟结构，特设3秒防夹手提示；  9.国家一级能效。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天匠吸油烟机（CXW-260-E018）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好太太电器（中国）有限公司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1.欧式T塔跨界造型拉丝不锈钢机身，造就厨房美感；  2.搭载全程无烟科技，三重循环，三层净效；  3.设有爆炒及智能增压功能，解决公共烟道油烟倒灌现象；  4.R2降噪技术，更静音，给你一个安静的厨房；  5.黄金倾斜角，后置进烟滤油系统；  6.塑封五防电机，防油，防水，防潮，防电，防超温；  7.集烟腔一体拉伸成型，激光焊接打磨，油烟无处藏身；  8.不锈钢双层立体“畅净网”，有效提升油烟分离效果；  9.LED冷光灯，光线温和，节能耐用；  10.配有400mm加高围板。  11.国家一级能效。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吸油烟机CXW-312-X8S</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广东村田智能科技有限公司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整机终身免拆洗： 1.智能挥手启停功能，轻轻挥手即可开机/关机，消除使用后擦机器的烦恼； 2.专利负离子净化系统，净化油烟味，迅速恢复厨房清新空气，全面呵护家人健康； 3.专利风魔轮，运用γ射线原理，120根交互阻油针通过每分钟上千转的高速，强力分离油烟，无需用户费时费力拆洗； 4.纳米不沾油涂层，保证油烟进入时不附着，同时滑落到油杯中； 5.免清洗油杯，特设内槽放置一次性油杯，用户只需要更换新油杯即可，轻松便捷； 6.智能烟感，烟机如检测到厨房空气中有害气体（煤气、天然气）浓度超标，烟机将自动开启，进行换气，以保障家人的人身安全；7.巡航增压，如感应到排烟不畅时，烟机将自动调节排风风压，从而确保排油烟的通畅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吸油烟机CXW-220-KJ60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中山市家丽雅电气有限公司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1.中置风机纯黑钢玻外观，纵深435mm防碰撞设计；  2.全封28叠双滚珠电机，电动推杆打开防爆导烟板；</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3.手动爆炒增压技术，下置全钢油杯，亮光LED冷光灯；  4.电子触摸两速开关，操控简便，安全耐用。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幻影CXW-230-T768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中山百得厨卫有限公司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1.产品拥有15项国家专利；  2.专利性外观设计，双色个性色彩，高端时尚；  3.8mm时尚钢化玻璃导烟板，流畅华丽；  4.钢化玻璃导烟板采用机器人全自动粘胶工艺，涂抹均匀、牢固性加强；  5.专利宽屏照明灯，大大增加烹饪操作区照明亮度；  6.U型自动升降式吸烟体，360度环吸油烟、阻隔油烟；  7.智能体感控制，各种功能一手轻松搞定；8.一键智能清洗，蒸汽热水洗+热风干，洗净率高达99%；  9.国家一级能效标准，噪音低至56dB，告别喧吵；  10.专利磁吸式集油杯，轻松装卸和清洁；11.3K联保安全漏保插头，0.1S秒之内切断漏电危机，使用更安全。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吸油烟机CXW-300-P15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中燃宝电气（深圳）有限公司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1.强劲吸力：优秀的空气动力系统设计，形成强劲吸力，不留油烟味，只留菜香味。  2.新颖的外观设计：新颖的结构，外观时尚别致，高端大气，双圆边防碰头，大师设计，欧式典范。  3.一体成型，清洁无忧：机体一次冲压成型，不漏油，冷凝铝合金油网，不沾油易清洁。  4.安全可靠：采用高品质开关、交流电机，搭配可复位的电机保护装置，使用安全可靠。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志高近吸式吸油烟机CXW-200-F07</w:t>
            </w: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1717）</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中山市安心生活电器有限公司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1.L形机身结构设计，吸烟更近，吸烟更尽；  2.智能体感开关，挥手即开，告别传统开关模式；  3.一键增压功能，瞬间加大吸力，轻松应对各种风道流通性问题；  4.一键热除油功能，轻松祛除风轮上的油污；  5.创新特色LED长形照明灯，美观简洁大方；  6.中间玻璃易拆结构设计，方便清洁；  7.Φ255波轮大风轮配置，大风量，祛油污更轻松；</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8.达1级能效标准，耗能低，省电不止省一点。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吸油烟机CXW-320-AC21A</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隐形智能体感开关；  2.全铜全封闭铜线双电机；  3.双核双动力，吸力强劲；  4.下置式电机设计，离得近、抽得快；</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 xml:space="preserve">5.四重油烟分离技术；  6.60度智能开合板；  能效等级：一级；  排风量：21；  功率：350W；  噪音：57dB；  </w:t>
            </w:r>
          </w:p>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烟管直径：180；  外形尺寸：900*355*550mm。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4"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59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吸油烟机CXW-160-D609</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佛山市顺德区得力机电实业有限公司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1.开关形式：触摸式开关(三档)；  2.材质：全钢机身；  3.风量：≥20m³/min±10%；  4.照明功率：2×2W/12V；</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 xml:space="preserve">5.额定总功率：210W；  6.出风口径:Ø160；  7.外形尺寸:900×500×520mm。  </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(1)欧式风格不锈钢加玻璃触摸设计(国内专利首家不绣钢触摸技术)，一次成体成型外壳更显时尚大气；</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(2)得力专利双涡轮高效排烟自动离心清洁，优质28叠全铜线电机，金属模拟触摸三档电脑式开关，时尚又方便；</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(3)18度精选内腔倾斜角，不锈钢整体拉伸一次成型积烟腔彻底杜绝漏油，优化风网风柜设计吸排油烟更高效；</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(4)表面光滑可视面无一粒螺钉焊接点完全避免清洁时伤手的危险；</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(5)选用优质节能LED冷光灯，不烫手。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吸油烟机</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CRV-90</w:t>
            </w: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TN</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佛山市珐高贸易有限公司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1.开关形式：触摸式开关(十档)；  2.材质：全钢机身；  3.风量：≥21m³/min±10%；  4.照明功率：2×1.5W/12V；</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5.额定总功率：153W；  6.出风口径:Ø180；  7.外形尺寸:900×500×650mm。</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(1)黑色钢化玻璃触摸设计，更显时尚大气；</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(2)独特的专用风机及风道设计，低噪音、风力强劲、长效使用寿命，滑动触摸式十档电脑式开关，时尚又方便；</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(3)不锈钢超深拉伸内腔造就超大拢烟面积彻底杜绝漏油，反拉抻不锈钢滤网；</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(4)变频电机，高效节能；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(5)选用优质节能LED冷光灯，不烫手。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吸油烟机CXW-280-M7Si</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广东万家乐厨房科技有限公司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1.温控菜谱导航；  2.全信息反馈系统；  3.WiFi远程联控；  4.强大吸力，自动除烟；  5.智能空气管家，全方位保障厨房空气质量（智能定时反倒灌.假日通风自维护.增压防倒灌.PM2.5检测自动换气）；  6.厨房娱乐新世界（在线音乐视频播放）；  7.优雅设计成就美学中心（防碰头圆角.弧线优美设计）。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62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分段燃烧比例阀（BL16-31）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广州市精鼎电器科技有限公司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1.产品采用双通道出气，比例导向技术，回差小，使用寿命长，性能稳定、体积小，结构紧凑；  2.冬季采用双通道出气，夏季采用单通道出气；  3.可解决冬季水温调不高，夏季水温调不低的现象，便于对水温的调节控制，出水水温精确，并能有效的节能降耗，是南方采暖的主打产品。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2"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升降款庭院式取暖器SN18-AS</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中山市三诺燃气具有限公司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1.商用/家用全铝合金升降款独家设计（外观+结构+发明专利保护）；  2.无极微调式高位辐射燃烧，温度与取暖面积随意可调；  3.专利隐藏式螺杆齿轮咬合式升降系统、升降稳定+限位功能；  4.发明专利360°远红外线全金属网立柱式燃烧器，保用十年；  5.环形柱体360°全覆盖式加热辐射系统，空气对流导热，取暖无死角；  6.燃烧系统与气瓶属于断桥隔热专利设计，隔开部分手触温度≤45k;  7.整机安全保护部件均由全球顶级优质供应商提供，已获国际认证；  8.产品特设意外熄火、ODS防止缺氧与防止倾倒切断气源保护装置；  9.燃烧效率99%，辐射热效率75%均属行业内一级能效级别；  10.最大使用功率达到6kW，有效取暖面积高达80平方米。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移动式/柜式取暖器SN13-LF</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中山市三诺燃气具有限公司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1.隐藏式开关翻盖设计，有效防止儿童错误操作及易于运输防护；  2.航空级铝合金下框架镶嵌防暴钢化玻璃，高贵且富诗意；  3.前凸式燃烧器设计使红外线辐射与折射曲线更加合理；  4.多元化散热孔风学设计，手触部位温度比同类产品低5-10°；  5.整机安全保护部件均由全球顶级优质供应商提供，已获国际认证；  6.产品特设意外熄火、ODS防止缺氧与防止倾倒切断气源保护装置；  7.采用台湾干压技术绿色环保高性能陶瓷板，低碳节能；  8.燃烧效率99%，辐射热效率75%均属行业内一级能效级别；  9.取暖最大功率4.2kW，最小功率1.4kW，有效取暖面积60平方米。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红外线多功能取暖炉MZ-QN1000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中山市名智电器燃具有限公司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1.采用堇青石材料制作成几千个孔的燃烧板，采用完全预混式燃烧热效率≥99.9%，让燃气更充分燃烧，一氧化碳排放几乎为零，取暖更健康； 2.ODS缺氧保护装置，（氧气低于18%时将自动切断气源）安全又放心；  3.5.0千瓦大功率，取暖范围更大又快捷。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天瀑净水机（HTT-RO-107）</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好太太电器（中国）有限公司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1.滤芯长效养护科技，加倍省“芯”；  2.五重精滤，全程“喝”护；  3.专利微废水技术，省水60%；  4.2秒钟一杯水，省时省水省芯。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净水机IWR808-6B(1806)</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1.智能废水调节技术，净废水比达5:1；  2.1.5L/min超快出水速度，好水无需等待；  3.RO反渗透直饮纯净水，高精度深度净化；  4.全新自动冲洗技术，冲走结垢杂质，避免堵塞；  5.时尚侧显造型，无桶设计，节省更多空间。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消毒柜ZTD90D-07S</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中燃宝电气（深圳）有限公司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1.内胆容积90±5L，一室两抽，二星级，毒臭氧紫外线+烘干；  2.四位触摸开关,带童锁，操作简便 ；  3.外置导轨，防止滑轨油对餐具污染；  4.开门即停，防止臭氧及紫外线泄漏；  5.二门均采用黑色钢化玻璃门体采用塑料隐藏把手；  6.四位触摸按键、LED数码温度、时间显示、工作一目了然；  7.一室两抽，上室碗架，下室碟架均为201不锈钢材料；  8.上下门采用外置三节滑轨；  9.上下门采用一把锁通过连杆同时锁住上下门；  10.产品配有温度传感器，智能控制；  11.两门及电控面板均采用黑色钢化玻璃、上下门体采用塑料隐形把手；  12.此款为索奇595（90升）平台嵌柜改进产品。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消毒柜ZTD100A-C-806A</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1.125度高温消毒模式，杀菌高效，用时短；  2.医疗级戏外县杀菌效果，杀菌无残留；  3.意外开门断电保护，更显人性化；  4.外置式导轨设计，承重量更大，不易变形；  5.一体成型精钢盛架，耐用持久，不伤手；  星级标准：二星级；  额定功率：420；  稳定升数：100升；  开孔尺寸：600*580*480；  外形尺寸：620*600*430。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消毒柜ZTD130-L3G</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广东万家乐厨房科技有限公司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1.光波消毒技术、紫外线臭氧双核消毒技术；  2.高温多重保护、童锁保护；  3.暖盘功能；  4.婴幼儿用品消毒；</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5.外置导轨无异味。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8"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71</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志高出水断电电热水器DSZF-80D23</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中山市安心生活电器有限公司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1.单胆圆桶机型，一级能效，超厚保温层，使用更节能；  2.HEC效能系统，速效加热，下潜式加长发热管，单管双组（1000W+2000W）加热。可以选择“夜电”、“节能”、“速热”、“出水断电”等加热模式，“节能”模式采用2000W功率加热；“速热”模式采用3000W快速加热；选择“出水断电”模式，当用户用水时，电控板自动切断电热管，保证用水时安全可靠；  3.拥有防干烧、防超压、防超温、防倒流、防漏电立体安全保护装置以及IPX4级防水设计，创新技术打造放心热水，安全有保障；  4.LED高清大屏显示、触摸按键控制，操控简洁方便；  5.24小时定制洗浴时间，提前预约，准确到分，准时预约洗浴，舒适热水一步到位，助力规律作息，身体健康有活力；  6.采用纳米金硅搪瓷内胆，坚实品质，超长寿命，具有高密闭性、抗爆、防腐蚀、防水垢的特点，内胆品质过硬，使用寿命长，经久耐用；</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7.带红外遥控器，操作便捷，热水器安装高度不再受限制，操控自由。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9"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72</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储水式电热水器DBZF-60B-A13</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广东超人节能厨卫电器有限公司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1.三重防电系统：防电闸+防电墙+人体安防；  2.智能浴模式：智能双预约+冬夏切换+5倍增容；  3.采用优质搪瓷工艺，不易脱落；  4.叠层焊接工艺，高抗压内胆，防变形防漏水；  能效等级：二级；  额定电压：220V；  外壳材质：防锈金属；  额定升数：44/50/60/80；  防水等级：IPX4；  额定功率：3000W。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73</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无电洗系列产品D80-S6.2i</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1.无电洗，出水自动断电，真正实现安全沐浴；  2.WiFi预约热水，提前加热不等待；  3.专利银盾内胆，抗菌防腐更耐用；  4.晨浴、夜浴多种模式，舒适热水随心享；  5.特护防电墙，保护洗浴不被电伤；  6.剩余水量提示，避免热水量不足；  7.智能保养闹钟，自动提醒内胆清洗时间。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74</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水槽</w:t>
            </w:r>
            <w:r>
              <w:rPr>
                <w:rFonts w:ascii="Times New Roman" w:hAnsi="Times New Roman" w:eastAsia="仿宋_GB2312" w:cs="Times New Roman"/>
                <w:color w:val="000000"/>
                <w:kern w:val="0"/>
                <w:sz w:val="20"/>
                <w:szCs w:val="20"/>
              </w:rPr>
              <w:t>洗碗机</w:t>
            </w: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F3</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佛山市顺德区美的洗涤电器制造有限公司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跨界四合一，美的重新定义水槽洗碗机</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1.活水洗碗，更净一层：通过智能软水系统、感应呼吸器、滤网透气柱的配合，不仅高效除水垢，还能促进排污顺畅、平衡气压保持水流顺畅，洗碗更净一层；  2.混合双动力蔬果洗，18种农残去除率达96%以上：承载“高频超声波+变频涌流”混合双动力，双效净化果蔬，在36.5℃生命温度下，经过五重净化鲜活洗，果蔬尝鲜更安全；  3.4.0手工水槽，304食品级不锈钢，顶级工艺锻造4.0mm厚度，手工打磨，匠心铸精品；  4.厨余垃圾处理，防止滋生蚊虫，无需上下楼倒垃圾，创新集成节省厨房空间；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75</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洗碗机WQP6-1810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中山市樱雪集团有限公司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1.智能跨界五合一，集洗碗、水槽、果蔬洗、海鲜洗、除菌保洁于一身；  2.行业创新臭氧+高温双重消毒，除菌率达99.99%；</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3.配置超声波清洗功能，洗水果、洗蔬菜、洗海鲜，样样精通；  4.拥有达72℃高温高压热水+360°螺旋底喷清洗，洗净轻松不担心；  5.纯手工打造3mm厚的食品级304不锈钢腔体，精雕细琢，硬朗大气。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7"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76</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洗碗机JBSD2T-FS1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广东万家乐厨房科技有限公司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意大利主泵系统，20000Pa高压瀑布洗；  2.最高70°C热浪洗，海浪渐长式控温；  3.果蔬海鲜洗，趵突喷泉水流+超声波清洗；  4.4.0mm加厚纯手工水槽，304不锈钢80年寿命；  5.快接下水组件，特有专利，防漏防臭防堵塞；  </w:t>
            </w:r>
          </w:p>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6.意大利进口强制排水系统，适应任何高度；  7.三重过滤系统，顾虑残渣避免二次污染；  8.余热烘干技术，节能除菌99.99%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6"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77</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燃气干衣机BG-R0602W/S</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港华紫荆燃具（深圳）有限公司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1.温顺柔软：创新智能感应衣物湿度，自动调节干衣时间，确保暖风均匀吹送，效果自然柔顺；</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超大容量：超大滚筒干衣，6.5公斤大容量静音滚筒，通过燃气产生的热量进行快速干衣，静音、保湿、节能、环保；3.智能控制操作：7键轻触式按键操作，同时附有数码显示，干衣时间一目了然，干衣完成后有自动停止和提醒功能；</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4.快速干衣：1公斤易干衣物20分钟快速烘干，去除表面湿气，尽享温暖；</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5.多重安全保护：带熄火安全装置、检测恒温器、缺氧安全装置、过热防护装置、门开关、滚筒传动带断安全装置、过滤网堵塞报警装置。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78</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蒸烤箱</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SKQ28-Z1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1.多维蒸汽嫩烤，美味多汁不上火；  2.立体透汽蒸，冷凝水热能加力，蒸出好营养；</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3.热风环力烤，智能热敏温控，烤出好滋味。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79</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蒸箱</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SQ28-S3</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1.自动烹饪、快速升温；多重安全保护、智能声光报警；智能烹饪、智能控温，智能散热系统；</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2.快速加热、引导式操作、功能记忆，随心控照明系统、冷触门及主动式智能散热系统；</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3.一体式拉伸内腔、门体易拆卸清洁技术，全触摸开关；</w:t>
            </w:r>
            <w:r>
              <w:rPr>
                <w:rFonts w:ascii="Times New Roman" w:hAnsi="Times New Roman" w:eastAsia="仿宋_GB2312" w:cs="Times New Roman"/>
                <w:color w:val="000000"/>
                <w:kern w:val="0"/>
                <w:sz w:val="20"/>
                <w:szCs w:val="20"/>
              </w:rPr>
              <w:br/>
            </w:r>
            <w:r>
              <w:rPr>
                <w:rFonts w:ascii="Times New Roman" w:hAnsi="Times New Roman" w:eastAsia="仿宋_GB2312" w:cs="Times New Roman"/>
                <w:color w:val="000000"/>
                <w:kern w:val="0"/>
                <w:sz w:val="20"/>
                <w:szCs w:val="20"/>
              </w:rPr>
              <w:t>4.缺水提醒保护防干烧。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80</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烤箱</w:t>
            </w:r>
          </w:p>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KQ60-K1</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广东万家乐燃气具有限公司</w:t>
            </w:r>
          </w:p>
        </w:tc>
        <w:tc>
          <w:tcPr>
            <w:tcW w:w="104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1.8段循环烘焙，烤肉解冻烘焙全覆盖；  2.高精度恒温；  3.易清洁结构。</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5387343">
    <w:nsid w:val="5C1CBD4F"/>
    <w:multiLevelType w:val="singleLevel"/>
    <w:tmpl w:val="5C1CBD4F"/>
    <w:lvl w:ilvl="0" w:tentative="1">
      <w:start w:val="1"/>
      <w:numFmt w:val="decimal"/>
      <w:suff w:val="nothing"/>
      <w:lvlText w:val="%1."/>
      <w:lvlJc w:val="left"/>
    </w:lvl>
  </w:abstractNum>
  <w:abstractNum w:abstractNumId="1545386403">
    <w:nsid w:val="5C1CB9A3"/>
    <w:multiLevelType w:val="singleLevel"/>
    <w:tmpl w:val="5C1CB9A3"/>
    <w:lvl w:ilvl="0" w:tentative="1">
      <w:start w:val="1"/>
      <w:numFmt w:val="decimal"/>
      <w:suff w:val="nothing"/>
      <w:lvlText w:val="%1、"/>
      <w:lvlJc w:val="left"/>
    </w:lvl>
  </w:abstractNum>
  <w:abstractNum w:abstractNumId="1545386871">
    <w:nsid w:val="5C1CBB77"/>
    <w:multiLevelType w:val="singleLevel"/>
    <w:tmpl w:val="5C1CBB77"/>
    <w:lvl w:ilvl="0" w:tentative="1">
      <w:start w:val="1"/>
      <w:numFmt w:val="decimal"/>
      <w:suff w:val="nothing"/>
      <w:lvlText w:val="%1."/>
      <w:lvlJc w:val="left"/>
    </w:lvl>
  </w:abstractNum>
  <w:abstractNum w:abstractNumId="1545386615">
    <w:nsid w:val="5C1CBA77"/>
    <w:multiLevelType w:val="singleLevel"/>
    <w:tmpl w:val="5C1CBA77"/>
    <w:lvl w:ilvl="0" w:tentative="1">
      <w:start w:val="3"/>
      <w:numFmt w:val="decimal"/>
      <w:suff w:val="nothing"/>
      <w:lvlText w:val="%1、"/>
      <w:lvlJc w:val="left"/>
    </w:lvl>
  </w:abstractNum>
  <w:abstractNum w:abstractNumId="1545386588">
    <w:nsid w:val="5C1CBA5C"/>
    <w:multiLevelType w:val="singleLevel"/>
    <w:tmpl w:val="5C1CBA5C"/>
    <w:lvl w:ilvl="0" w:tentative="1">
      <w:start w:val="1"/>
      <w:numFmt w:val="decimal"/>
      <w:suff w:val="nothing"/>
      <w:lvlText w:val="%1、"/>
      <w:lvlJc w:val="left"/>
    </w:lvl>
  </w:abstractNum>
  <w:num w:numId="1">
    <w:abstractNumId w:val="1545386403"/>
  </w:num>
  <w:num w:numId="2">
    <w:abstractNumId w:val="1545386588"/>
  </w:num>
  <w:num w:numId="3">
    <w:abstractNumId w:val="1545386615"/>
  </w:num>
  <w:num w:numId="4">
    <w:abstractNumId w:val="1545386871"/>
  </w:num>
  <w:num w:numId="5">
    <w:abstractNumId w:val="15453873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FE81333"/>
    <w:rsid w:val="000202E1"/>
    <w:rsid w:val="00071878"/>
    <w:rsid w:val="000875E1"/>
    <w:rsid w:val="000E1ACF"/>
    <w:rsid w:val="00156AD9"/>
    <w:rsid w:val="001C272C"/>
    <w:rsid w:val="001C2788"/>
    <w:rsid w:val="00294434"/>
    <w:rsid w:val="002F23B2"/>
    <w:rsid w:val="004C01BA"/>
    <w:rsid w:val="004F09D3"/>
    <w:rsid w:val="00532D95"/>
    <w:rsid w:val="005D5CDA"/>
    <w:rsid w:val="006B02DB"/>
    <w:rsid w:val="006C363A"/>
    <w:rsid w:val="006D6944"/>
    <w:rsid w:val="00712F6B"/>
    <w:rsid w:val="007F5DC0"/>
    <w:rsid w:val="008E09E5"/>
    <w:rsid w:val="00A47B71"/>
    <w:rsid w:val="00A66A98"/>
    <w:rsid w:val="00B33B75"/>
    <w:rsid w:val="00BB2159"/>
    <w:rsid w:val="00CE50B5"/>
    <w:rsid w:val="00FF4141"/>
    <w:rsid w:val="05D674AE"/>
    <w:rsid w:val="07D5489C"/>
    <w:rsid w:val="091B28CA"/>
    <w:rsid w:val="095A4468"/>
    <w:rsid w:val="1AC968D8"/>
    <w:rsid w:val="23995B9A"/>
    <w:rsid w:val="265148CF"/>
    <w:rsid w:val="504E48D3"/>
    <w:rsid w:val="546334C2"/>
    <w:rsid w:val="54AB4E4A"/>
    <w:rsid w:val="6A75507B"/>
    <w:rsid w:val="6D2F7063"/>
    <w:rsid w:val="71DB3A70"/>
    <w:rsid w:val="73CF40F4"/>
    <w:rsid w:val="7E5F34C5"/>
    <w:rsid w:val="7FE8133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4"/>
    <w:qFormat/>
    <w:uiPriority w:val="0"/>
    <w:rPr>
      <w:rFonts w:ascii="仿宋_GB2312" w:eastAsia="仿宋_GB2312" w:cs="仿宋_GB2312"/>
      <w:color w:val="000000"/>
      <w:sz w:val="20"/>
      <w:szCs w:val="20"/>
      <w:u w:val="none"/>
    </w:rPr>
  </w:style>
  <w:style w:type="character" w:customStyle="1" w:styleId="7">
    <w:name w:val="font71"/>
    <w:basedOn w:val="4"/>
    <w:qFormat/>
    <w:uiPriority w:val="0"/>
    <w:rPr>
      <w:rFonts w:hint="default" w:ascii="Times New Roman" w:hAnsi="Times New Roman" w:cs="Times New Roman"/>
      <w:color w:val="000000"/>
      <w:sz w:val="20"/>
      <w:szCs w:val="20"/>
      <w:u w:val="none"/>
    </w:rPr>
  </w:style>
  <w:style w:type="character" w:customStyle="1" w:styleId="8">
    <w:name w:val="font21"/>
    <w:basedOn w:val="4"/>
    <w:qFormat/>
    <w:uiPriority w:val="0"/>
    <w:rPr>
      <w:rFonts w:hint="eastAsia" w:ascii="仿宋_GB2312" w:eastAsia="仿宋_GB2312" w:cs="仿宋_GB2312"/>
      <w:color w:val="000000"/>
      <w:sz w:val="20"/>
      <w:szCs w:val="20"/>
      <w:u w:val="none"/>
    </w:rPr>
  </w:style>
  <w:style w:type="character" w:customStyle="1" w:styleId="9">
    <w:name w:val="font31"/>
    <w:basedOn w:val="4"/>
    <w:qFormat/>
    <w:uiPriority w:val="0"/>
    <w:rPr>
      <w:rFonts w:hint="default" w:ascii="Times New Roman" w:hAnsi="Times New Roman" w:cs="Times New Roman"/>
      <w:color w:val="000000"/>
      <w:sz w:val="20"/>
      <w:szCs w:val="20"/>
      <w:u w:val="none"/>
    </w:rPr>
  </w:style>
  <w:style w:type="character" w:customStyle="1" w:styleId="10">
    <w:name w:val="font91"/>
    <w:basedOn w:val="4"/>
    <w:qFormat/>
    <w:uiPriority w:val="0"/>
    <w:rPr>
      <w:rFonts w:hint="eastAsia" w:ascii="宋体" w:hAnsi="宋体" w:eastAsia="宋体" w:cs="宋体"/>
      <w:color w:val="000000"/>
      <w:sz w:val="20"/>
      <w:szCs w:val="20"/>
      <w:u w:val="none"/>
    </w:rPr>
  </w:style>
  <w:style w:type="character" w:customStyle="1" w:styleId="11">
    <w:name w:val="font61"/>
    <w:basedOn w:val="4"/>
    <w:qFormat/>
    <w:uiPriority w:val="0"/>
    <w:rPr>
      <w:rFonts w:hint="eastAsia" w:ascii="宋体" w:hAnsi="宋体" w:eastAsia="宋体" w:cs="宋体"/>
      <w:color w:val="000000"/>
      <w:sz w:val="20"/>
      <w:szCs w:val="20"/>
      <w:u w:val="none"/>
    </w:rPr>
  </w:style>
  <w:style w:type="character" w:customStyle="1" w:styleId="12">
    <w:name w:val="font101"/>
    <w:basedOn w:val="4"/>
    <w:qFormat/>
    <w:uiPriority w:val="0"/>
    <w:rPr>
      <w:rFonts w:hint="eastAsia" w:ascii="仿宋_GB2312" w:eastAsia="仿宋_GB2312" w:cs="仿宋_GB2312"/>
      <w:color w:val="000000"/>
      <w:sz w:val="21"/>
      <w:szCs w:val="21"/>
      <w:u w:val="none"/>
    </w:rPr>
  </w:style>
  <w:style w:type="character" w:customStyle="1" w:styleId="13">
    <w:name w:val="font01"/>
    <w:basedOn w:val="4"/>
    <w:qFormat/>
    <w:uiPriority w:val="0"/>
    <w:rPr>
      <w:rFonts w:hint="default" w:ascii="Times New Roman" w:hAnsi="Times New Roman" w:cs="Times New Roman"/>
      <w:color w:val="000000"/>
      <w:sz w:val="21"/>
      <w:szCs w:val="21"/>
      <w:u w:val="none"/>
    </w:rPr>
  </w:style>
  <w:style w:type="character" w:customStyle="1" w:styleId="14">
    <w:name w:val="页眉 Char"/>
    <w:basedOn w:val="4"/>
    <w:link w:val="3"/>
    <w:qFormat/>
    <w:uiPriority w:val="0"/>
    <w:rPr>
      <w:rFonts w:ascii="Calibri" w:hAnsi="Calibri" w:eastAsia="宋体" w:cs="黑体"/>
      <w:kern w:val="2"/>
      <w:sz w:val="18"/>
      <w:szCs w:val="18"/>
    </w:rPr>
  </w:style>
  <w:style w:type="character" w:customStyle="1" w:styleId="15">
    <w:name w:val="页脚 Char"/>
    <w:basedOn w:val="4"/>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37</Pages>
  <Words>5618</Words>
  <Characters>32025</Characters>
  <Lines>266</Lines>
  <Paragraphs>75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2018-12-21T08:57:00Z</dcterms:created>
  <dc:creator>叶俊明</dc:creator>
  <cp:lastModifiedBy>江珍媚</cp:lastModifiedBy>
  <dcterms:modified xsi:type="dcterms:W3CDTF">2018-12-25T03:32:18Z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