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5DC" w:rsidRPr="00C505DC" w:rsidRDefault="00C505DC" w:rsidP="00C505DC">
      <w:pPr>
        <w:widowControl/>
        <w:shd w:val="clear" w:color="auto" w:fill="FFFFFF"/>
        <w:spacing w:before="225" w:after="225" w:line="560" w:lineRule="exact"/>
        <w:ind w:right="75"/>
        <w:jc w:val="left"/>
        <w:rPr>
          <w:rFonts w:ascii="宋体" w:hAnsi="宋体" w:cs="宋体"/>
          <w:kern w:val="0"/>
          <w:sz w:val="32"/>
          <w:szCs w:val="32"/>
        </w:rPr>
        <w:pPrChange w:id="0" w:author="叶春香" w:date="2017-05-25T09:35:00Z">
          <w:pPr>
            <w:widowControl/>
            <w:shd w:val="clear" w:color="auto" w:fill="FFFFFF"/>
            <w:spacing w:line="500" w:lineRule="exact"/>
            <w:ind w:right="75"/>
            <w:jc w:val="left"/>
          </w:pPr>
        </w:pPrChange>
      </w:pPr>
      <w:r w:rsidRPr="00C505DC">
        <w:rPr>
          <w:rFonts w:ascii="宋体" w:hAnsi="宋体" w:cs="宋体" w:hint="eastAsia"/>
          <w:kern w:val="0"/>
          <w:sz w:val="32"/>
          <w:szCs w:val="32"/>
        </w:rPr>
        <w:t>附件1</w:t>
      </w:r>
    </w:p>
    <w:p w:rsidR="00C505DC" w:rsidRPr="00B84D2E" w:rsidRDefault="00C505DC" w:rsidP="00C505DC">
      <w:pPr>
        <w:widowControl/>
        <w:shd w:val="clear" w:color="auto" w:fill="FFFFFF"/>
        <w:spacing w:before="225" w:after="225" w:line="560" w:lineRule="exact"/>
        <w:ind w:left="165" w:right="75"/>
        <w:jc w:val="center"/>
        <w:rPr>
          <w:rFonts w:ascii="宋体" w:hAnsi="宋体"/>
          <w:b/>
          <w:bCs/>
          <w:kern w:val="0"/>
          <w:sz w:val="44"/>
          <w:szCs w:val="44"/>
          <w:rPrChange w:id="1" w:author="邓俊" w:date="2017-11-10T16:16:00Z">
            <w:rPr>
              <w:rFonts w:ascii="宋体" w:hAnsi="宋体"/>
              <w:b/>
              <w:bCs/>
              <w:kern w:val="0"/>
              <w:sz w:val="44"/>
              <w:szCs w:val="44"/>
            </w:rPr>
          </w:rPrChange>
        </w:rPr>
        <w:pPrChange w:id="2" w:author="叶春香" w:date="2017-05-25T09:35:00Z">
          <w:pPr>
            <w:widowControl/>
            <w:shd w:val="clear" w:color="auto" w:fill="FFFFFF"/>
            <w:spacing w:line="500" w:lineRule="exact"/>
            <w:ind w:left="165" w:right="75"/>
            <w:jc w:val="center"/>
          </w:pPr>
        </w:pPrChange>
      </w:pPr>
      <w:r w:rsidRPr="00B84D2E">
        <w:rPr>
          <w:rFonts w:ascii="宋体" w:hAnsi="宋体" w:hint="eastAsia"/>
          <w:b/>
          <w:bCs/>
          <w:kern w:val="0"/>
          <w:sz w:val="44"/>
          <w:szCs w:val="44"/>
          <w:rPrChange w:id="3" w:author="邓俊" w:date="2017-11-10T16:16:00Z">
            <w:rPr>
              <w:rFonts w:ascii="宋体" w:hAnsi="宋体" w:hint="eastAsia"/>
              <w:b/>
              <w:bCs/>
              <w:kern w:val="0"/>
              <w:sz w:val="44"/>
              <w:szCs w:val="44"/>
            </w:rPr>
          </w:rPrChange>
        </w:rPr>
        <w:t>承    诺    书</w:t>
      </w:r>
    </w:p>
    <w:p w:rsidR="00C505DC" w:rsidRPr="00B84D2E" w:rsidRDefault="00C505DC" w:rsidP="00C505DC">
      <w:pPr>
        <w:spacing w:line="560" w:lineRule="exact"/>
        <w:rPr>
          <w:rFonts w:ascii="宋体" w:hAnsi="宋体" w:cs="宋体"/>
          <w:sz w:val="28"/>
          <w:szCs w:val="28"/>
          <w:rPrChange w:id="4" w:author="邓俊" w:date="2017-11-10T16:16:00Z">
            <w:rPr>
              <w:rFonts w:ascii="宋体" w:hAnsi="宋体" w:cs="宋体"/>
              <w:sz w:val="24"/>
              <w:szCs w:val="24"/>
            </w:rPr>
          </w:rPrChange>
        </w:rPr>
        <w:pPrChange w:id="5" w:author="叶春香" w:date="2017-05-25T09:35:00Z">
          <w:pPr/>
        </w:pPrChange>
      </w:pPr>
      <w:r w:rsidRPr="00B84D2E">
        <w:rPr>
          <w:rFonts w:ascii="宋体" w:hAnsi="宋体" w:cs="宋体" w:hint="eastAsia"/>
          <w:sz w:val="28"/>
          <w:szCs w:val="28"/>
          <w:rPrChange w:id="6" w:author="邓俊" w:date="2017-11-10T16:16:00Z">
            <w:rPr>
              <w:rFonts w:ascii="宋体" w:hAnsi="宋体" w:cs="宋体" w:hint="eastAsia"/>
              <w:sz w:val="24"/>
              <w:szCs w:val="24"/>
            </w:rPr>
          </w:rPrChange>
        </w:rPr>
        <w:t>梅州市政府投资建设项目管理中心：</w:t>
      </w:r>
    </w:p>
    <w:p w:rsidR="00C505DC" w:rsidRPr="00C505DC" w:rsidRDefault="00C505DC" w:rsidP="00C505DC">
      <w:pPr>
        <w:spacing w:line="560" w:lineRule="exact"/>
        <w:rPr>
          <w:rFonts w:ascii="宋体" w:hAnsi="宋体" w:cs="宋体"/>
          <w:sz w:val="28"/>
          <w:szCs w:val="28"/>
        </w:rPr>
        <w:pPrChange w:id="7" w:author="叶春香" w:date="2017-05-25T09:35:00Z">
          <w:pPr/>
        </w:pPrChange>
      </w:pPr>
      <w:r w:rsidRPr="00B84D2E">
        <w:rPr>
          <w:rFonts w:ascii="宋体" w:hAnsi="宋体" w:cs="宋体" w:hint="eastAsia"/>
          <w:sz w:val="28"/>
          <w:szCs w:val="28"/>
          <w:rPrChange w:id="8" w:author="邓俊" w:date="2017-11-10T16:16:00Z">
            <w:rPr>
              <w:rFonts w:ascii="宋体" w:hAnsi="宋体" w:cs="宋体" w:hint="eastAsia"/>
              <w:sz w:val="24"/>
              <w:szCs w:val="24"/>
            </w:rPr>
          </w:rPrChange>
        </w:rPr>
        <w:t xml:space="preserve">    我单位承诺严格遵守《中华人民共和国建筑法》等法律法规，并在资格许可和招标人委托的范围内开展监理工作，拟派</w:t>
      </w:r>
      <w:del w:id="9" w:author="Administrator" w:date="2017-04-19T11:00:00Z">
        <w:r w:rsidRPr="00C505DC">
          <w:rPr>
            <w:rFonts w:ascii="宋体" w:hAnsi="宋体" w:cs="宋体" w:hint="eastAsia"/>
            <w:sz w:val="28"/>
            <w:szCs w:val="28"/>
          </w:rPr>
          <w:delText>梅州市委党校教学综合楼工程</w:delText>
        </w:r>
      </w:del>
      <w:ins w:id="10" w:author="Administrator" w:date="2017-04-19T11:00:00Z">
        <w:del w:id="11" w:author="叶春香" w:date="2017-05-19T15:54:00Z">
          <w:r w:rsidRPr="00B84D2E">
            <w:rPr>
              <w:rFonts w:ascii="仿宋_GB2312" w:eastAsia="仿宋_GB2312" w:hAnsi="宋体" w:cs="宋体" w:hint="eastAsia"/>
              <w:sz w:val="28"/>
              <w:szCs w:val="28"/>
              <w:rPrChange w:id="12" w:author="邓俊" w:date="2017-11-10T16:16:00Z">
                <w:rPr>
                  <w:rFonts w:ascii="仿宋_GB2312" w:eastAsia="仿宋_GB2312" w:hAnsi="宋体" w:cs="宋体" w:hint="eastAsia"/>
                  <w:sz w:val="32"/>
                  <w:szCs w:val="32"/>
                </w:rPr>
              </w:rPrChange>
            </w:rPr>
            <w:delText>梅州市职业技术学校实训楼工程</w:delText>
          </w:r>
        </w:del>
      </w:ins>
      <w:del w:id="13" w:author="邓俊" w:date="2017-07-26T09:00:00Z">
        <w:r w:rsidRPr="00C505DC">
          <w:rPr>
            <w:rFonts w:ascii="宋体" w:hAnsi="宋体" w:cs="宋体" w:hint="eastAsia"/>
            <w:sz w:val="28"/>
            <w:szCs w:val="28"/>
          </w:rPr>
          <w:delText>拟派</w:delText>
        </w:r>
      </w:del>
      <w:r w:rsidRPr="00C505DC">
        <w:rPr>
          <w:rFonts w:ascii="宋体" w:hAnsi="宋体" w:cs="宋体" w:hint="eastAsia"/>
          <w:sz w:val="28"/>
          <w:szCs w:val="28"/>
        </w:rPr>
        <w:t>的</w:t>
      </w:r>
      <w:r w:rsidRPr="00B84D2E">
        <w:rPr>
          <w:rFonts w:ascii="宋体" w:hAnsi="宋体" w:cs="宋体" w:hint="eastAsia"/>
          <w:sz w:val="28"/>
          <w:szCs w:val="28"/>
          <w:rPrChange w:id="14" w:author="邓俊" w:date="2017-11-10T16:16:00Z">
            <w:rPr>
              <w:rFonts w:ascii="宋体" w:hAnsi="宋体" w:cs="宋体" w:hint="eastAsia"/>
              <w:sz w:val="24"/>
              <w:szCs w:val="24"/>
            </w:rPr>
          </w:rPrChange>
        </w:rPr>
        <w:t>项目管理班子，负责</w:t>
      </w:r>
      <w:ins w:id="15" w:author="叶春香" w:date="2018-04-24T11:15:00Z">
        <w:r w:rsidRPr="001A69C6">
          <w:rPr>
            <w:rFonts w:ascii="宋体" w:hAnsi="宋体" w:cs="宋体" w:hint="eastAsia"/>
            <w:sz w:val="28"/>
            <w:szCs w:val="28"/>
          </w:rPr>
          <w:t>梅州</w:t>
        </w:r>
        <w:proofErr w:type="gramStart"/>
        <w:r w:rsidRPr="001A69C6">
          <w:rPr>
            <w:rFonts w:ascii="宋体" w:hAnsi="宋体" w:cs="宋体" w:hint="eastAsia"/>
            <w:sz w:val="28"/>
            <w:szCs w:val="28"/>
          </w:rPr>
          <w:t>蕉华产业</w:t>
        </w:r>
        <w:proofErr w:type="gramEnd"/>
        <w:r w:rsidRPr="001A69C6">
          <w:rPr>
            <w:rFonts w:ascii="宋体" w:hAnsi="宋体" w:cs="宋体" w:hint="eastAsia"/>
            <w:sz w:val="28"/>
            <w:szCs w:val="28"/>
          </w:rPr>
          <w:t>转移工业园南部污水管网工程</w:t>
        </w:r>
      </w:ins>
      <w:del w:id="16" w:author="叶春香" w:date="2018-04-24T11:15:00Z">
        <w:r w:rsidRPr="002D20A5" w:rsidDel="001A69C6">
          <w:rPr>
            <w:rFonts w:ascii="宋体" w:hAnsi="宋体" w:cs="宋体" w:hint="eastAsia"/>
            <w:sz w:val="28"/>
            <w:szCs w:val="28"/>
          </w:rPr>
          <w:delText>梅州市巡察机构办公场所维修改造工程</w:delText>
        </w:r>
      </w:del>
      <w:del w:id="17" w:author="叶春香" w:date="2017-05-22T15:14:00Z">
        <w:r w:rsidRPr="00B84D2E">
          <w:rPr>
            <w:rFonts w:ascii="宋体" w:hAnsi="宋体" w:cs="宋体" w:hint="eastAsia"/>
            <w:sz w:val="28"/>
            <w:szCs w:val="28"/>
            <w:rPrChange w:id="18" w:author="邓俊" w:date="2017-11-10T16:16:00Z">
              <w:rPr>
                <w:rFonts w:ascii="宋体" w:hAnsi="宋体" w:cs="宋体" w:hint="eastAsia"/>
                <w:sz w:val="24"/>
                <w:szCs w:val="24"/>
              </w:rPr>
            </w:rPrChange>
          </w:rPr>
          <w:delText>梅州市职业技术学校实训楼工程</w:delText>
        </w:r>
      </w:del>
      <w:r w:rsidRPr="00B84D2E">
        <w:rPr>
          <w:rFonts w:ascii="宋体" w:hAnsi="宋体" w:cs="宋体" w:hint="eastAsia"/>
          <w:sz w:val="28"/>
          <w:szCs w:val="28"/>
          <w:rPrChange w:id="19" w:author="邓俊" w:date="2017-11-10T16:16:00Z">
            <w:rPr>
              <w:rFonts w:ascii="宋体" w:hAnsi="宋体" w:cs="宋体" w:hint="eastAsia"/>
              <w:sz w:val="24"/>
              <w:szCs w:val="24"/>
            </w:rPr>
          </w:rPrChange>
        </w:rPr>
        <w:t>的监理与相关服务。同时，我单位保证管理班子成员</w:t>
      </w:r>
      <w:r w:rsidRPr="00C505DC">
        <w:rPr>
          <w:rFonts w:ascii="宋体" w:hAnsi="宋体" w:cs="宋体" w:hint="eastAsia"/>
          <w:sz w:val="28"/>
          <w:szCs w:val="28"/>
        </w:rPr>
        <w:t>已在梅州市建筑市场诚信管理平台办理了信息登记手续并已在该平台公开发布，并在广东省市场监督与诚信一体化平台办理了入库手续，</w:t>
      </w:r>
      <w:proofErr w:type="gramStart"/>
      <w:r w:rsidRPr="00C505DC">
        <w:rPr>
          <w:rFonts w:ascii="宋体" w:hAnsi="宋体" w:cs="宋体" w:hint="eastAsia"/>
          <w:sz w:val="28"/>
          <w:szCs w:val="28"/>
        </w:rPr>
        <w:t>不</w:t>
      </w:r>
      <w:proofErr w:type="gramEnd"/>
      <w:r w:rsidRPr="00C505DC">
        <w:rPr>
          <w:rFonts w:ascii="宋体" w:hAnsi="宋体" w:cs="宋体" w:hint="eastAsia"/>
          <w:sz w:val="28"/>
          <w:szCs w:val="28"/>
        </w:rPr>
        <w:t>擅自变更管理班子。若由于监理工作过程中违反法律法规或因工作失职对施工</w:t>
      </w:r>
      <w:r w:rsidRPr="00B84D2E">
        <w:rPr>
          <w:rFonts w:ascii="宋体" w:hAnsi="宋体" w:cs="宋体" w:hint="eastAsia"/>
          <w:sz w:val="28"/>
          <w:szCs w:val="28"/>
          <w:rPrChange w:id="20" w:author="邓俊" w:date="2017-11-10T16:16:00Z">
            <w:rPr>
              <w:rFonts w:ascii="宋体" w:hAnsi="宋体" w:cs="宋体" w:hint="eastAsia"/>
              <w:sz w:val="28"/>
              <w:szCs w:val="28"/>
            </w:rPr>
          </w:rPrChange>
        </w:rPr>
        <w:t>过程中造成实质性影响而引起投诉的，我单位将承担相应的责任，并接受建设行政主管部门的诚信扣分和不良行为记录处罚。</w:t>
      </w:r>
      <w:del w:id="21" w:author="黄贵" w:date="2017-11-10T10:11:00Z">
        <w:r w:rsidRPr="00B84D2E" w:rsidDel="000B6A41">
          <w:rPr>
            <w:rFonts w:ascii="宋体" w:hAnsi="宋体" w:cs="宋体" w:hint="eastAsia"/>
            <w:sz w:val="28"/>
            <w:szCs w:val="28"/>
            <w:rPrChange w:id="22" w:author="邓俊" w:date="2017-11-10T16:16:00Z">
              <w:rPr>
                <w:rFonts w:ascii="宋体" w:hAnsi="宋体" w:cs="宋体" w:hint="eastAsia"/>
                <w:color w:val="FF0000"/>
                <w:sz w:val="24"/>
                <w:szCs w:val="24"/>
              </w:rPr>
            </w:rPrChange>
          </w:rPr>
          <w:delText>在工程结束后，接受招标人对我单位的履约评价。</w:delText>
        </w:r>
      </w:del>
    </w:p>
    <w:tbl>
      <w:tblPr>
        <w:tblpPr w:leftFromText="180" w:rightFromText="180" w:vertAnchor="text" w:horzAnchor="page" w:tblpX="1840" w:tblpY="53"/>
        <w:tblOverlap w:val="never"/>
        <w:tblW w:w="0" w:type="auto"/>
        <w:tblLayout w:type="fixed"/>
        <w:tblLook w:val="0000" w:firstRow="0" w:lastRow="0" w:firstColumn="0" w:lastColumn="0" w:noHBand="0" w:noVBand="0"/>
        <w:tblPrChange w:id="23" w:author="邓俊" w:date="2018-04-28T15:10:00Z">
          <w:tblPr>
            <w:tblpPr w:leftFromText="180" w:rightFromText="180" w:vertAnchor="text" w:horzAnchor="page" w:tblpX="1840" w:tblpY="53"/>
            <w:tblOverlap w:val="never"/>
            <w:tblW w:w="0" w:type="nil"/>
            <w:tblLayout w:type="fixed"/>
            <w:tblLook w:val="0000" w:firstRow="0" w:lastRow="0" w:firstColumn="0" w:lastColumn="0" w:noHBand="0" w:noVBand="0"/>
          </w:tblPr>
        </w:tblPrChange>
      </w:tblPr>
      <w:tblGrid>
        <w:gridCol w:w="2328"/>
        <w:gridCol w:w="1205"/>
        <w:gridCol w:w="1574"/>
        <w:gridCol w:w="1445"/>
        <w:gridCol w:w="2203"/>
        <w:tblGridChange w:id="24">
          <w:tblGrid>
            <w:gridCol w:w="2328"/>
            <w:gridCol w:w="1205"/>
            <w:gridCol w:w="1574"/>
            <w:gridCol w:w="1445"/>
            <w:gridCol w:w="1968"/>
          </w:tblGrid>
        </w:tblGridChange>
      </w:tblGrid>
      <w:tr w:rsidR="00C505DC" w:rsidRPr="00B84D2E" w:rsidTr="00406628">
        <w:trPr>
          <w:trHeight w:val="884"/>
          <w:trPrChange w:id="25" w:author="邓俊" w:date="2018-04-28T15:10:00Z">
            <w:trPr>
              <w:trHeight w:val="940"/>
            </w:trPr>
          </w:trPrChange>
        </w:trPr>
        <w:tc>
          <w:tcPr>
            <w:tcW w:w="2328" w:type="dxa"/>
            <w:tcBorders>
              <w:top w:val="single" w:sz="4" w:space="0" w:color="auto"/>
              <w:left w:val="single" w:sz="4" w:space="0" w:color="auto"/>
              <w:bottom w:val="single" w:sz="4" w:space="0" w:color="auto"/>
              <w:right w:val="single" w:sz="4" w:space="0" w:color="auto"/>
            </w:tcBorders>
            <w:vAlign w:val="center"/>
            <w:tcPrChange w:id="26" w:author="邓俊" w:date="2018-04-28T15:10:00Z">
              <w:tcPr>
                <w:tcBorders>
                  <w:top w:val="single" w:sz="4" w:space="0" w:color="auto"/>
                  <w:left w:val="single" w:sz="4" w:space="0" w:color="auto"/>
                  <w:bottom w:val="single" w:sz="4" w:space="0" w:color="auto"/>
                  <w:right w:val="single" w:sz="4" w:space="0" w:color="auto"/>
                </w:tcBorders>
                <w:vAlign w:val="center"/>
              </w:tcPr>
            </w:tcPrChange>
          </w:tcPr>
          <w:p w:rsidR="00C505DC" w:rsidRPr="00B84D2E" w:rsidRDefault="00C505DC" w:rsidP="00406628">
            <w:pPr>
              <w:widowControl/>
              <w:jc w:val="center"/>
              <w:rPr>
                <w:rFonts w:ascii="宋体" w:hAnsi="宋体" w:cs="宋体"/>
                <w:kern w:val="0"/>
                <w:sz w:val="28"/>
                <w:szCs w:val="28"/>
                <w:rPrChange w:id="27" w:author="邓俊" w:date="2017-11-10T16:16:00Z">
                  <w:rPr>
                    <w:rFonts w:ascii="宋体" w:hAnsi="宋体" w:cs="宋体"/>
                    <w:kern w:val="0"/>
                    <w:sz w:val="28"/>
                    <w:szCs w:val="28"/>
                  </w:rPr>
                </w:rPrChange>
              </w:rPr>
            </w:pPr>
            <w:r w:rsidRPr="00C505DC">
              <w:rPr>
                <w:rFonts w:ascii="宋体" w:hAnsi="宋体" w:cs="宋体" w:hint="eastAsia"/>
                <w:kern w:val="0"/>
                <w:sz w:val="28"/>
                <w:szCs w:val="28"/>
              </w:rPr>
              <w:t>投标项目名称：</w:t>
            </w:r>
          </w:p>
        </w:tc>
        <w:tc>
          <w:tcPr>
            <w:tcW w:w="6427" w:type="dxa"/>
            <w:gridSpan w:val="4"/>
            <w:tcBorders>
              <w:top w:val="single" w:sz="4" w:space="0" w:color="auto"/>
              <w:left w:val="nil"/>
              <w:bottom w:val="single" w:sz="4" w:space="0" w:color="auto"/>
              <w:right w:val="single" w:sz="4" w:space="0" w:color="auto"/>
            </w:tcBorders>
            <w:vAlign w:val="center"/>
            <w:tcPrChange w:id="28" w:author="邓俊" w:date="2018-04-28T15:10:00Z">
              <w:tcPr>
                <w:gridSpan w:val="4"/>
                <w:tcBorders>
                  <w:top w:val="single" w:sz="4" w:space="0" w:color="auto"/>
                  <w:left w:val="nil"/>
                  <w:bottom w:val="single" w:sz="4" w:space="0" w:color="auto"/>
                  <w:right w:val="single" w:sz="4" w:space="0" w:color="auto"/>
                </w:tcBorders>
                <w:vAlign w:val="center"/>
              </w:tcPr>
            </w:tcPrChange>
          </w:tcPr>
          <w:p w:rsidR="00C505DC" w:rsidRPr="00C505DC" w:rsidRDefault="00C505DC" w:rsidP="00406628">
            <w:pPr>
              <w:widowControl/>
              <w:jc w:val="center"/>
              <w:rPr>
                <w:rFonts w:ascii="宋体" w:hAnsi="宋体" w:cs="宋体"/>
                <w:kern w:val="0"/>
                <w:sz w:val="28"/>
                <w:szCs w:val="28"/>
              </w:rPr>
            </w:pPr>
            <w:ins w:id="29" w:author="叶春香" w:date="2018-04-24T11:15:00Z">
              <w:r w:rsidRPr="001A69C6">
                <w:rPr>
                  <w:rFonts w:hint="eastAsia"/>
                  <w:sz w:val="28"/>
                  <w:szCs w:val="28"/>
                </w:rPr>
                <w:t>梅州</w:t>
              </w:r>
              <w:proofErr w:type="gramStart"/>
              <w:r w:rsidRPr="001A69C6">
                <w:rPr>
                  <w:rFonts w:hint="eastAsia"/>
                  <w:sz w:val="28"/>
                  <w:szCs w:val="28"/>
                </w:rPr>
                <w:t>蕉华产业</w:t>
              </w:r>
              <w:proofErr w:type="gramEnd"/>
              <w:r w:rsidRPr="001A69C6">
                <w:rPr>
                  <w:rFonts w:hint="eastAsia"/>
                  <w:sz w:val="28"/>
                  <w:szCs w:val="28"/>
                </w:rPr>
                <w:t>转移工业园南部污水管网工程</w:t>
              </w:r>
            </w:ins>
            <w:del w:id="30" w:author="叶春香" w:date="2018-04-24T11:15:00Z">
              <w:r w:rsidRPr="002D20A5" w:rsidDel="001A69C6">
                <w:rPr>
                  <w:rFonts w:hint="eastAsia"/>
                  <w:sz w:val="28"/>
                  <w:szCs w:val="28"/>
                </w:rPr>
                <w:delText>梅州市巡察机构办公场所维修改造工程</w:delText>
              </w:r>
            </w:del>
            <w:ins w:id="31" w:author="黄贵" w:date="2017-11-10T10:15:00Z">
              <w:r w:rsidRPr="00C505DC">
                <w:rPr>
                  <w:rFonts w:hint="eastAsia"/>
                  <w:sz w:val="28"/>
                  <w:szCs w:val="28"/>
                </w:rPr>
                <w:t>（监理）</w:t>
              </w:r>
            </w:ins>
          </w:p>
        </w:tc>
      </w:tr>
      <w:tr w:rsidR="00C505DC" w:rsidRPr="00B84D2E" w:rsidTr="00406628">
        <w:tblPrEx>
          <w:tblPrExChange w:id="32" w:author="邓俊" w:date="2018-04-28T15:10:00Z">
            <w:tblPrEx>
              <w:tblW w:w="0" w:type="auto"/>
            </w:tblPrEx>
          </w:tblPrExChange>
        </w:tblPrEx>
        <w:trPr>
          <w:trHeight w:val="594"/>
          <w:trPrChange w:id="33" w:author="邓俊" w:date="2018-04-28T15:10:00Z">
            <w:trPr>
              <w:trHeight w:val="594"/>
            </w:trPr>
          </w:trPrChange>
        </w:trPr>
        <w:tc>
          <w:tcPr>
            <w:tcW w:w="2328" w:type="dxa"/>
            <w:tcBorders>
              <w:top w:val="single" w:sz="4" w:space="0" w:color="auto"/>
              <w:left w:val="single" w:sz="4" w:space="0" w:color="auto"/>
              <w:bottom w:val="single" w:sz="4" w:space="0" w:color="auto"/>
              <w:right w:val="single" w:sz="4" w:space="0" w:color="auto"/>
            </w:tcBorders>
            <w:vAlign w:val="center"/>
            <w:tcPrChange w:id="34" w:author="邓俊" w:date="2018-04-28T15:10:00Z">
              <w:tcPr>
                <w:tcW w:w="2328" w:type="dxa"/>
                <w:tcBorders>
                  <w:top w:val="single" w:sz="4" w:space="0" w:color="auto"/>
                  <w:left w:val="single" w:sz="4" w:space="0" w:color="auto"/>
                  <w:bottom w:val="single" w:sz="4" w:space="0" w:color="auto"/>
                  <w:right w:val="single" w:sz="4" w:space="0" w:color="auto"/>
                </w:tcBorders>
                <w:vAlign w:val="center"/>
              </w:tcPr>
            </w:tcPrChange>
          </w:tcPr>
          <w:p w:rsidR="00C505DC" w:rsidRPr="00C505DC" w:rsidRDefault="00C505DC" w:rsidP="00406628">
            <w:pPr>
              <w:widowControl/>
              <w:jc w:val="center"/>
              <w:rPr>
                <w:rFonts w:ascii="宋体" w:hAnsi="宋体" w:cs="宋体"/>
                <w:kern w:val="0"/>
                <w:sz w:val="28"/>
                <w:szCs w:val="28"/>
              </w:rPr>
            </w:pPr>
            <w:r w:rsidRPr="00B84D2E">
              <w:rPr>
                <w:rFonts w:ascii="宋体" w:hAnsi="宋体" w:cs="宋体" w:hint="eastAsia"/>
                <w:kern w:val="0"/>
                <w:sz w:val="28"/>
                <w:szCs w:val="28"/>
                <w:rPrChange w:id="35" w:author="邓俊" w:date="2017-11-10T16:16:00Z">
                  <w:rPr>
                    <w:rFonts w:ascii="宋体" w:hAnsi="宋体" w:cs="宋体" w:hint="eastAsia"/>
                    <w:kern w:val="0"/>
                    <w:sz w:val="24"/>
                    <w:szCs w:val="24"/>
                  </w:rPr>
                </w:rPrChange>
              </w:rPr>
              <w:t>职务</w:t>
            </w:r>
          </w:p>
        </w:tc>
        <w:tc>
          <w:tcPr>
            <w:tcW w:w="1205" w:type="dxa"/>
            <w:tcBorders>
              <w:top w:val="single" w:sz="4" w:space="0" w:color="auto"/>
              <w:left w:val="nil"/>
              <w:bottom w:val="single" w:sz="4" w:space="0" w:color="auto"/>
              <w:right w:val="single" w:sz="4" w:space="0" w:color="auto"/>
            </w:tcBorders>
            <w:vAlign w:val="center"/>
            <w:tcPrChange w:id="36" w:author="邓俊" w:date="2018-04-28T15:10:00Z">
              <w:tcPr>
                <w:tcW w:w="1205" w:type="dxa"/>
                <w:tcBorders>
                  <w:top w:val="single" w:sz="4" w:space="0" w:color="auto"/>
                  <w:left w:val="nil"/>
                  <w:bottom w:val="single" w:sz="4" w:space="0" w:color="auto"/>
                  <w:right w:val="single" w:sz="4" w:space="0" w:color="auto"/>
                </w:tcBorders>
                <w:vAlign w:val="center"/>
              </w:tcPr>
            </w:tcPrChange>
          </w:tcPr>
          <w:p w:rsidR="00C505DC" w:rsidRPr="00B84D2E" w:rsidRDefault="00C505DC" w:rsidP="00406628">
            <w:pPr>
              <w:widowControl/>
              <w:jc w:val="center"/>
              <w:rPr>
                <w:rFonts w:ascii="宋体" w:hAnsi="宋体" w:cs="宋体"/>
                <w:kern w:val="0"/>
                <w:sz w:val="28"/>
                <w:szCs w:val="28"/>
                <w:rPrChange w:id="37" w:author="邓俊" w:date="2017-11-10T16:16:00Z">
                  <w:rPr>
                    <w:rFonts w:ascii="宋体" w:hAnsi="宋体" w:cs="宋体"/>
                    <w:kern w:val="0"/>
                    <w:sz w:val="28"/>
                    <w:szCs w:val="28"/>
                  </w:rPr>
                </w:rPrChange>
              </w:rPr>
            </w:pPr>
            <w:r w:rsidRPr="00B84D2E">
              <w:rPr>
                <w:rFonts w:ascii="宋体" w:hAnsi="宋体" w:cs="宋体" w:hint="eastAsia"/>
                <w:kern w:val="0"/>
                <w:sz w:val="28"/>
                <w:szCs w:val="28"/>
                <w:rPrChange w:id="38" w:author="邓俊" w:date="2017-11-10T16:16:00Z">
                  <w:rPr>
                    <w:rFonts w:ascii="宋体" w:hAnsi="宋体" w:cs="宋体" w:hint="eastAsia"/>
                    <w:kern w:val="0"/>
                    <w:sz w:val="28"/>
                    <w:szCs w:val="28"/>
                  </w:rPr>
                </w:rPrChange>
              </w:rPr>
              <w:t>姓名</w:t>
            </w:r>
          </w:p>
        </w:tc>
        <w:tc>
          <w:tcPr>
            <w:tcW w:w="1574" w:type="dxa"/>
            <w:tcBorders>
              <w:top w:val="single" w:sz="4" w:space="0" w:color="auto"/>
              <w:left w:val="nil"/>
              <w:bottom w:val="single" w:sz="4" w:space="0" w:color="auto"/>
              <w:right w:val="single" w:sz="4" w:space="0" w:color="auto"/>
            </w:tcBorders>
            <w:vAlign w:val="center"/>
            <w:tcPrChange w:id="39" w:author="邓俊" w:date="2018-04-28T15:10:00Z">
              <w:tcPr>
                <w:tcW w:w="1574" w:type="dxa"/>
                <w:tcBorders>
                  <w:top w:val="single" w:sz="4" w:space="0" w:color="auto"/>
                  <w:left w:val="nil"/>
                  <w:bottom w:val="single" w:sz="4" w:space="0" w:color="auto"/>
                  <w:right w:val="single" w:sz="4" w:space="0" w:color="auto"/>
                </w:tcBorders>
                <w:vAlign w:val="center"/>
              </w:tcPr>
            </w:tcPrChange>
          </w:tcPr>
          <w:p w:rsidR="00C505DC" w:rsidRPr="00B84D2E" w:rsidRDefault="00C505DC" w:rsidP="00406628">
            <w:pPr>
              <w:widowControl/>
              <w:jc w:val="center"/>
              <w:rPr>
                <w:rFonts w:ascii="宋体" w:hAnsi="宋体" w:cs="宋体"/>
                <w:kern w:val="0"/>
                <w:sz w:val="28"/>
                <w:szCs w:val="28"/>
                <w:rPrChange w:id="40" w:author="邓俊" w:date="2017-11-10T16:16:00Z">
                  <w:rPr>
                    <w:rFonts w:ascii="宋体" w:hAnsi="宋体" w:cs="宋体"/>
                    <w:kern w:val="0"/>
                    <w:sz w:val="28"/>
                    <w:szCs w:val="28"/>
                  </w:rPr>
                </w:rPrChange>
              </w:rPr>
            </w:pPr>
            <w:r w:rsidRPr="00B84D2E">
              <w:rPr>
                <w:rFonts w:ascii="宋体" w:hAnsi="宋体" w:cs="宋体" w:hint="eastAsia"/>
                <w:kern w:val="0"/>
                <w:sz w:val="28"/>
                <w:szCs w:val="28"/>
                <w:rPrChange w:id="41" w:author="邓俊" w:date="2017-11-10T16:16:00Z">
                  <w:rPr>
                    <w:rFonts w:ascii="宋体" w:hAnsi="宋体" w:cs="宋体" w:hint="eastAsia"/>
                    <w:kern w:val="0"/>
                    <w:sz w:val="28"/>
                    <w:szCs w:val="28"/>
                  </w:rPr>
                </w:rPrChange>
              </w:rPr>
              <w:t>技术职称</w:t>
            </w:r>
          </w:p>
        </w:tc>
        <w:tc>
          <w:tcPr>
            <w:tcW w:w="1445" w:type="dxa"/>
            <w:tcBorders>
              <w:top w:val="single" w:sz="4" w:space="0" w:color="auto"/>
              <w:left w:val="nil"/>
              <w:bottom w:val="single" w:sz="4" w:space="0" w:color="auto"/>
              <w:right w:val="single" w:sz="4" w:space="0" w:color="auto"/>
            </w:tcBorders>
            <w:vAlign w:val="center"/>
            <w:tcPrChange w:id="42" w:author="邓俊" w:date="2018-04-28T15:10:00Z">
              <w:tcPr>
                <w:tcW w:w="1445" w:type="dxa"/>
                <w:tcBorders>
                  <w:top w:val="single" w:sz="4" w:space="0" w:color="auto"/>
                  <w:left w:val="nil"/>
                  <w:bottom w:val="single" w:sz="4" w:space="0" w:color="auto"/>
                  <w:right w:val="single" w:sz="4" w:space="0" w:color="auto"/>
                </w:tcBorders>
                <w:vAlign w:val="center"/>
              </w:tcPr>
            </w:tcPrChange>
          </w:tcPr>
          <w:p w:rsidR="00C505DC" w:rsidRPr="00B84D2E" w:rsidRDefault="00C505DC" w:rsidP="00406628">
            <w:pPr>
              <w:widowControl/>
              <w:jc w:val="center"/>
              <w:rPr>
                <w:rFonts w:ascii="宋体" w:hAnsi="宋体" w:cs="宋体"/>
                <w:kern w:val="0"/>
                <w:sz w:val="28"/>
                <w:szCs w:val="28"/>
                <w:rPrChange w:id="43" w:author="邓俊" w:date="2017-11-10T16:16:00Z">
                  <w:rPr>
                    <w:rFonts w:ascii="宋体" w:hAnsi="宋体" w:cs="宋体"/>
                    <w:kern w:val="0"/>
                    <w:sz w:val="28"/>
                    <w:szCs w:val="28"/>
                  </w:rPr>
                </w:rPrChange>
              </w:rPr>
            </w:pPr>
            <w:r w:rsidRPr="00B84D2E">
              <w:rPr>
                <w:rFonts w:ascii="宋体" w:hAnsi="宋体" w:cs="宋体" w:hint="eastAsia"/>
                <w:kern w:val="0"/>
                <w:sz w:val="28"/>
                <w:szCs w:val="28"/>
                <w:rPrChange w:id="44" w:author="邓俊" w:date="2017-11-10T16:16:00Z">
                  <w:rPr>
                    <w:rFonts w:ascii="宋体" w:hAnsi="宋体" w:cs="宋体" w:hint="eastAsia"/>
                    <w:kern w:val="0"/>
                    <w:sz w:val="28"/>
                    <w:szCs w:val="28"/>
                  </w:rPr>
                </w:rPrChange>
              </w:rPr>
              <w:t>资格等级</w:t>
            </w:r>
          </w:p>
        </w:tc>
        <w:tc>
          <w:tcPr>
            <w:tcW w:w="2203" w:type="dxa"/>
            <w:tcBorders>
              <w:top w:val="single" w:sz="4" w:space="0" w:color="auto"/>
              <w:left w:val="nil"/>
              <w:bottom w:val="single" w:sz="4" w:space="0" w:color="auto"/>
              <w:right w:val="single" w:sz="4" w:space="0" w:color="auto"/>
            </w:tcBorders>
            <w:vAlign w:val="center"/>
            <w:tcPrChange w:id="45" w:author="邓俊" w:date="2018-04-28T15:10:00Z">
              <w:tcPr>
                <w:tcW w:w="1968" w:type="dxa"/>
                <w:tcBorders>
                  <w:top w:val="single" w:sz="4" w:space="0" w:color="auto"/>
                  <w:left w:val="nil"/>
                  <w:bottom w:val="single" w:sz="4" w:space="0" w:color="auto"/>
                  <w:right w:val="single" w:sz="4" w:space="0" w:color="auto"/>
                </w:tcBorders>
                <w:vAlign w:val="center"/>
              </w:tcPr>
            </w:tcPrChange>
          </w:tcPr>
          <w:p w:rsidR="00C505DC" w:rsidRPr="00B84D2E" w:rsidRDefault="00C505DC" w:rsidP="00406628">
            <w:pPr>
              <w:widowControl/>
              <w:jc w:val="center"/>
              <w:rPr>
                <w:rFonts w:ascii="宋体" w:hAnsi="宋体" w:cs="宋体"/>
                <w:kern w:val="0"/>
                <w:sz w:val="28"/>
                <w:szCs w:val="28"/>
                <w:rPrChange w:id="46" w:author="邓俊" w:date="2017-11-10T16:16:00Z">
                  <w:rPr>
                    <w:rFonts w:ascii="宋体" w:hAnsi="宋体" w:cs="宋体"/>
                    <w:kern w:val="0"/>
                    <w:sz w:val="28"/>
                    <w:szCs w:val="28"/>
                  </w:rPr>
                </w:rPrChange>
              </w:rPr>
            </w:pPr>
            <w:r w:rsidRPr="00B84D2E">
              <w:rPr>
                <w:rFonts w:ascii="宋体" w:hAnsi="宋体" w:cs="宋体" w:hint="eastAsia"/>
                <w:kern w:val="0"/>
                <w:sz w:val="28"/>
                <w:szCs w:val="28"/>
                <w:rPrChange w:id="47" w:author="邓俊" w:date="2017-11-10T16:16:00Z">
                  <w:rPr>
                    <w:rFonts w:ascii="宋体" w:hAnsi="宋体" w:cs="宋体" w:hint="eastAsia"/>
                    <w:kern w:val="0"/>
                    <w:sz w:val="28"/>
                    <w:szCs w:val="28"/>
                  </w:rPr>
                </w:rPrChange>
              </w:rPr>
              <w:t>证书号</w:t>
            </w:r>
          </w:p>
        </w:tc>
      </w:tr>
      <w:tr w:rsidR="00C505DC" w:rsidRPr="00B84D2E" w:rsidTr="00406628">
        <w:trPr>
          <w:trHeight w:val="645"/>
          <w:trPrChange w:id="48" w:author="邓俊" w:date="2018-04-28T15:10:00Z">
            <w:trPr>
              <w:trHeight w:val="756"/>
            </w:trPr>
          </w:trPrChange>
        </w:trPr>
        <w:tc>
          <w:tcPr>
            <w:tcW w:w="2328" w:type="dxa"/>
            <w:tcBorders>
              <w:top w:val="single" w:sz="4" w:space="0" w:color="auto"/>
              <w:left w:val="single" w:sz="4" w:space="0" w:color="auto"/>
              <w:bottom w:val="single" w:sz="4" w:space="0" w:color="auto"/>
              <w:right w:val="single" w:sz="4" w:space="0" w:color="auto"/>
            </w:tcBorders>
            <w:vAlign w:val="center"/>
            <w:tcPrChange w:id="49" w:author="邓俊" w:date="2018-04-28T15:10:00Z">
              <w:tcPr>
                <w:tcBorders>
                  <w:top w:val="single" w:sz="4" w:space="0" w:color="auto"/>
                  <w:left w:val="single" w:sz="4" w:space="0" w:color="auto"/>
                  <w:bottom w:val="single" w:sz="4" w:space="0" w:color="auto"/>
                  <w:right w:val="single" w:sz="4" w:space="0" w:color="auto"/>
                </w:tcBorders>
                <w:vAlign w:val="center"/>
              </w:tcPr>
            </w:tcPrChange>
          </w:tcPr>
          <w:p w:rsidR="00C505DC" w:rsidRPr="00C505DC" w:rsidRDefault="00C505DC" w:rsidP="00406628">
            <w:pPr>
              <w:widowControl/>
              <w:jc w:val="center"/>
              <w:rPr>
                <w:rFonts w:ascii="宋体" w:hAnsi="宋体" w:cs="宋体"/>
                <w:kern w:val="0"/>
                <w:sz w:val="28"/>
                <w:szCs w:val="28"/>
              </w:rPr>
            </w:pPr>
            <w:r w:rsidRPr="00B84D2E">
              <w:rPr>
                <w:rFonts w:ascii="宋体" w:hAnsi="宋体" w:cs="宋体" w:hint="eastAsia"/>
                <w:kern w:val="0"/>
                <w:sz w:val="28"/>
                <w:szCs w:val="28"/>
                <w:rPrChange w:id="50" w:author="邓俊" w:date="2017-11-10T16:16:00Z">
                  <w:rPr>
                    <w:rFonts w:ascii="宋体" w:hAnsi="宋体" w:cs="宋体" w:hint="eastAsia"/>
                    <w:kern w:val="0"/>
                    <w:sz w:val="24"/>
                    <w:szCs w:val="24"/>
                  </w:rPr>
                </w:rPrChange>
              </w:rPr>
              <w:t>总监理工程师</w:t>
            </w:r>
            <w:r w:rsidRPr="00C505DC">
              <w:rPr>
                <w:rFonts w:ascii="宋体" w:hAnsi="宋体" w:cs="宋体" w:hint="eastAsia"/>
                <w:kern w:val="0"/>
                <w:sz w:val="28"/>
                <w:szCs w:val="28"/>
              </w:rPr>
              <w:t xml:space="preserve"> </w:t>
            </w:r>
          </w:p>
        </w:tc>
        <w:tc>
          <w:tcPr>
            <w:tcW w:w="1205" w:type="dxa"/>
            <w:tcBorders>
              <w:top w:val="nil"/>
              <w:left w:val="nil"/>
              <w:bottom w:val="single" w:sz="4" w:space="0" w:color="auto"/>
              <w:right w:val="single" w:sz="4" w:space="0" w:color="auto"/>
            </w:tcBorders>
            <w:vAlign w:val="center"/>
            <w:tcPrChange w:id="51" w:author="邓俊" w:date="2018-04-28T15:10:00Z">
              <w:tcPr>
                <w:tcBorders>
                  <w:top w:val="nil"/>
                  <w:left w:val="nil"/>
                  <w:bottom w:val="single" w:sz="4" w:space="0" w:color="auto"/>
                  <w:right w:val="single" w:sz="4" w:space="0" w:color="auto"/>
                </w:tcBorders>
                <w:vAlign w:val="center"/>
              </w:tcPr>
            </w:tcPrChange>
          </w:tcPr>
          <w:p w:rsidR="00C505DC" w:rsidRPr="00B84D2E" w:rsidRDefault="00C505DC" w:rsidP="00406628">
            <w:pPr>
              <w:widowControl/>
              <w:jc w:val="center"/>
              <w:rPr>
                <w:rFonts w:ascii="宋体" w:hAnsi="宋体" w:cs="宋体"/>
                <w:kern w:val="0"/>
                <w:sz w:val="28"/>
                <w:szCs w:val="28"/>
                <w:rPrChange w:id="52" w:author="邓俊" w:date="2017-11-10T16:16:00Z">
                  <w:rPr>
                    <w:rFonts w:ascii="宋体" w:hAnsi="宋体" w:cs="宋体"/>
                    <w:kern w:val="0"/>
                    <w:sz w:val="28"/>
                    <w:szCs w:val="28"/>
                  </w:rPr>
                </w:rPrChange>
              </w:rPr>
            </w:pPr>
            <w:r w:rsidRPr="00B84D2E">
              <w:rPr>
                <w:rFonts w:ascii="宋体" w:hAnsi="宋体" w:cs="宋体" w:hint="eastAsia"/>
                <w:kern w:val="0"/>
                <w:sz w:val="28"/>
                <w:szCs w:val="28"/>
                <w:rPrChange w:id="53" w:author="邓俊" w:date="2017-11-10T16:16:00Z">
                  <w:rPr>
                    <w:rFonts w:ascii="宋体" w:hAnsi="宋体" w:cs="宋体" w:hint="eastAsia"/>
                    <w:kern w:val="0"/>
                    <w:sz w:val="28"/>
                    <w:szCs w:val="28"/>
                  </w:rPr>
                </w:rPrChange>
              </w:rPr>
              <w:t xml:space="preserve">　</w:t>
            </w:r>
          </w:p>
        </w:tc>
        <w:tc>
          <w:tcPr>
            <w:tcW w:w="1574" w:type="dxa"/>
            <w:tcBorders>
              <w:top w:val="nil"/>
              <w:left w:val="nil"/>
              <w:bottom w:val="single" w:sz="4" w:space="0" w:color="auto"/>
              <w:right w:val="single" w:sz="4" w:space="0" w:color="auto"/>
            </w:tcBorders>
            <w:vAlign w:val="center"/>
            <w:tcPrChange w:id="54" w:author="邓俊" w:date="2018-04-28T15:10:00Z">
              <w:tcPr>
                <w:tcBorders>
                  <w:top w:val="nil"/>
                  <w:left w:val="nil"/>
                  <w:bottom w:val="single" w:sz="4" w:space="0" w:color="auto"/>
                  <w:right w:val="single" w:sz="4" w:space="0" w:color="auto"/>
                </w:tcBorders>
                <w:vAlign w:val="center"/>
              </w:tcPr>
            </w:tcPrChange>
          </w:tcPr>
          <w:p w:rsidR="00C505DC" w:rsidRPr="00B84D2E" w:rsidRDefault="00C505DC" w:rsidP="00406628">
            <w:pPr>
              <w:widowControl/>
              <w:jc w:val="center"/>
              <w:rPr>
                <w:rFonts w:ascii="宋体" w:hAnsi="宋体" w:cs="宋体"/>
                <w:kern w:val="0"/>
                <w:sz w:val="28"/>
                <w:szCs w:val="28"/>
                <w:rPrChange w:id="55" w:author="邓俊" w:date="2017-11-10T16:16:00Z">
                  <w:rPr>
                    <w:rFonts w:ascii="宋体" w:hAnsi="宋体" w:cs="宋体"/>
                    <w:kern w:val="0"/>
                    <w:sz w:val="28"/>
                    <w:szCs w:val="28"/>
                  </w:rPr>
                </w:rPrChange>
              </w:rPr>
            </w:pPr>
            <w:r w:rsidRPr="00B84D2E">
              <w:rPr>
                <w:rFonts w:ascii="宋体" w:hAnsi="宋体" w:cs="宋体" w:hint="eastAsia"/>
                <w:kern w:val="0"/>
                <w:sz w:val="28"/>
                <w:szCs w:val="28"/>
                <w:rPrChange w:id="56" w:author="邓俊" w:date="2017-11-10T16:16:00Z">
                  <w:rPr>
                    <w:rFonts w:ascii="宋体" w:hAnsi="宋体" w:cs="宋体" w:hint="eastAsia"/>
                    <w:kern w:val="0"/>
                    <w:sz w:val="28"/>
                    <w:szCs w:val="28"/>
                  </w:rPr>
                </w:rPrChange>
              </w:rPr>
              <w:t xml:space="preserve">　</w:t>
            </w:r>
          </w:p>
        </w:tc>
        <w:tc>
          <w:tcPr>
            <w:tcW w:w="1445" w:type="dxa"/>
            <w:tcBorders>
              <w:top w:val="nil"/>
              <w:left w:val="nil"/>
              <w:bottom w:val="single" w:sz="4" w:space="0" w:color="auto"/>
              <w:right w:val="single" w:sz="4" w:space="0" w:color="auto"/>
            </w:tcBorders>
            <w:vAlign w:val="center"/>
            <w:tcPrChange w:id="57" w:author="邓俊" w:date="2018-04-28T15:10:00Z">
              <w:tcPr>
                <w:tcBorders>
                  <w:top w:val="nil"/>
                  <w:left w:val="nil"/>
                  <w:bottom w:val="single" w:sz="4" w:space="0" w:color="auto"/>
                  <w:right w:val="single" w:sz="4" w:space="0" w:color="auto"/>
                </w:tcBorders>
                <w:vAlign w:val="center"/>
              </w:tcPr>
            </w:tcPrChange>
          </w:tcPr>
          <w:p w:rsidR="00C505DC" w:rsidRPr="00B84D2E" w:rsidRDefault="00C505DC" w:rsidP="00406628">
            <w:pPr>
              <w:widowControl/>
              <w:jc w:val="center"/>
              <w:rPr>
                <w:rFonts w:ascii="宋体" w:hAnsi="宋体" w:cs="宋体"/>
                <w:kern w:val="0"/>
                <w:sz w:val="28"/>
                <w:szCs w:val="28"/>
                <w:rPrChange w:id="58" w:author="邓俊" w:date="2017-11-10T16:16:00Z">
                  <w:rPr>
                    <w:rFonts w:ascii="宋体" w:hAnsi="宋体" w:cs="宋体"/>
                    <w:kern w:val="0"/>
                    <w:sz w:val="28"/>
                    <w:szCs w:val="28"/>
                  </w:rPr>
                </w:rPrChange>
              </w:rPr>
            </w:pPr>
            <w:r w:rsidRPr="00B84D2E">
              <w:rPr>
                <w:rFonts w:ascii="宋体" w:hAnsi="宋体" w:cs="宋体" w:hint="eastAsia"/>
                <w:kern w:val="0"/>
                <w:sz w:val="28"/>
                <w:szCs w:val="28"/>
                <w:rPrChange w:id="59" w:author="邓俊" w:date="2017-11-10T16:16:00Z">
                  <w:rPr>
                    <w:rFonts w:ascii="宋体" w:hAnsi="宋体" w:cs="宋体" w:hint="eastAsia"/>
                    <w:kern w:val="0"/>
                    <w:sz w:val="28"/>
                    <w:szCs w:val="28"/>
                  </w:rPr>
                </w:rPrChange>
              </w:rPr>
              <w:t xml:space="preserve">　</w:t>
            </w:r>
          </w:p>
        </w:tc>
        <w:tc>
          <w:tcPr>
            <w:tcW w:w="2203" w:type="dxa"/>
            <w:tcBorders>
              <w:top w:val="single" w:sz="4" w:space="0" w:color="auto"/>
              <w:left w:val="nil"/>
              <w:bottom w:val="single" w:sz="4" w:space="0" w:color="auto"/>
              <w:right w:val="single" w:sz="4" w:space="0" w:color="auto"/>
            </w:tcBorders>
            <w:vAlign w:val="center"/>
            <w:tcPrChange w:id="60" w:author="邓俊" w:date="2018-04-28T15:10:00Z">
              <w:tcPr>
                <w:tcBorders>
                  <w:top w:val="single" w:sz="4" w:space="0" w:color="auto"/>
                  <w:left w:val="nil"/>
                  <w:bottom w:val="single" w:sz="4" w:space="0" w:color="auto"/>
                  <w:right w:val="single" w:sz="4" w:space="0" w:color="auto"/>
                </w:tcBorders>
                <w:vAlign w:val="center"/>
              </w:tcPr>
            </w:tcPrChange>
          </w:tcPr>
          <w:p w:rsidR="00C505DC" w:rsidRPr="00B84D2E" w:rsidRDefault="00C505DC" w:rsidP="00406628">
            <w:pPr>
              <w:widowControl/>
              <w:jc w:val="center"/>
              <w:rPr>
                <w:rFonts w:ascii="宋体" w:hAnsi="宋体" w:cs="宋体"/>
                <w:kern w:val="0"/>
                <w:sz w:val="28"/>
                <w:szCs w:val="28"/>
                <w:rPrChange w:id="61" w:author="邓俊" w:date="2017-11-10T16:16:00Z">
                  <w:rPr>
                    <w:rFonts w:ascii="宋体" w:hAnsi="宋体" w:cs="宋体"/>
                    <w:kern w:val="0"/>
                    <w:sz w:val="28"/>
                    <w:szCs w:val="28"/>
                  </w:rPr>
                </w:rPrChange>
              </w:rPr>
            </w:pPr>
            <w:r w:rsidRPr="00B84D2E">
              <w:rPr>
                <w:rFonts w:ascii="宋体" w:hAnsi="宋体" w:cs="宋体" w:hint="eastAsia"/>
                <w:kern w:val="0"/>
                <w:sz w:val="28"/>
                <w:szCs w:val="28"/>
                <w:rPrChange w:id="62" w:author="邓俊" w:date="2017-11-10T16:16:00Z">
                  <w:rPr>
                    <w:rFonts w:ascii="宋体" w:hAnsi="宋体" w:cs="宋体" w:hint="eastAsia"/>
                    <w:kern w:val="0"/>
                    <w:sz w:val="28"/>
                    <w:szCs w:val="28"/>
                  </w:rPr>
                </w:rPrChange>
              </w:rPr>
              <w:t xml:space="preserve">　</w:t>
            </w:r>
          </w:p>
        </w:tc>
      </w:tr>
      <w:tr w:rsidR="00C505DC" w:rsidRPr="00B84D2E" w:rsidTr="00406628">
        <w:trPr>
          <w:trHeight w:val="732"/>
          <w:trPrChange w:id="63" w:author="邓俊" w:date="2018-04-28T15:10:00Z">
            <w:trPr>
              <w:trHeight w:val="1178"/>
            </w:trPr>
          </w:trPrChange>
        </w:trPr>
        <w:tc>
          <w:tcPr>
            <w:tcW w:w="2328" w:type="dxa"/>
            <w:tcBorders>
              <w:top w:val="nil"/>
              <w:left w:val="single" w:sz="4" w:space="0" w:color="auto"/>
              <w:bottom w:val="single" w:sz="4" w:space="0" w:color="auto"/>
              <w:right w:val="single" w:sz="4" w:space="0" w:color="auto"/>
            </w:tcBorders>
            <w:vAlign w:val="center"/>
            <w:tcPrChange w:id="64" w:author="邓俊" w:date="2018-04-28T15:10:00Z">
              <w:tcPr>
                <w:tcBorders>
                  <w:top w:val="nil"/>
                  <w:left w:val="single" w:sz="4" w:space="0" w:color="auto"/>
                  <w:bottom w:val="single" w:sz="4" w:space="0" w:color="auto"/>
                  <w:right w:val="single" w:sz="4" w:space="0" w:color="auto"/>
                </w:tcBorders>
                <w:vAlign w:val="center"/>
              </w:tcPr>
            </w:tcPrChange>
          </w:tcPr>
          <w:p w:rsidR="00C505DC" w:rsidRPr="00C505DC" w:rsidRDefault="00C505DC" w:rsidP="00406628">
            <w:pPr>
              <w:widowControl/>
              <w:jc w:val="center"/>
              <w:rPr>
                <w:rFonts w:ascii="宋体" w:hAnsi="宋体" w:cs="宋体"/>
                <w:kern w:val="0"/>
                <w:sz w:val="28"/>
                <w:szCs w:val="28"/>
              </w:rPr>
            </w:pPr>
            <w:r w:rsidRPr="00B84D2E">
              <w:rPr>
                <w:rFonts w:ascii="宋体" w:hAnsi="宋体" w:cs="宋体" w:hint="eastAsia"/>
                <w:kern w:val="0"/>
                <w:sz w:val="28"/>
                <w:szCs w:val="28"/>
                <w:rPrChange w:id="65" w:author="邓俊" w:date="2017-11-10T16:16:00Z">
                  <w:rPr>
                    <w:rFonts w:ascii="宋体" w:hAnsi="宋体" w:cs="宋体" w:hint="eastAsia"/>
                    <w:kern w:val="0"/>
                    <w:sz w:val="24"/>
                    <w:szCs w:val="24"/>
                  </w:rPr>
                </w:rPrChange>
              </w:rPr>
              <w:t>专业监理工程师</w:t>
            </w:r>
            <w:del w:id="66" w:author="李浩" w:date="2017-07-25T15:32:00Z">
              <w:r w:rsidRPr="00C505DC">
                <w:rPr>
                  <w:rFonts w:ascii="宋体" w:hAnsi="宋体" w:cs="宋体" w:hint="eastAsia"/>
                  <w:kern w:val="0"/>
                  <w:sz w:val="28"/>
                  <w:szCs w:val="28"/>
                </w:rPr>
                <w:delText>（土建）</w:delText>
              </w:r>
            </w:del>
          </w:p>
        </w:tc>
        <w:tc>
          <w:tcPr>
            <w:tcW w:w="1205" w:type="dxa"/>
            <w:tcBorders>
              <w:top w:val="nil"/>
              <w:left w:val="nil"/>
              <w:bottom w:val="single" w:sz="4" w:space="0" w:color="auto"/>
              <w:right w:val="single" w:sz="4" w:space="0" w:color="auto"/>
            </w:tcBorders>
            <w:vAlign w:val="center"/>
            <w:tcPrChange w:id="67" w:author="邓俊" w:date="2018-04-28T15:10:00Z">
              <w:tcPr>
                <w:tcBorders>
                  <w:top w:val="nil"/>
                  <w:left w:val="nil"/>
                  <w:bottom w:val="single" w:sz="4" w:space="0" w:color="auto"/>
                  <w:right w:val="single" w:sz="4" w:space="0" w:color="auto"/>
                </w:tcBorders>
                <w:vAlign w:val="center"/>
              </w:tcPr>
            </w:tcPrChange>
          </w:tcPr>
          <w:p w:rsidR="00C505DC" w:rsidRPr="00B84D2E" w:rsidRDefault="00C505DC" w:rsidP="00406628">
            <w:pPr>
              <w:widowControl/>
              <w:jc w:val="center"/>
              <w:rPr>
                <w:rFonts w:ascii="宋体" w:hAnsi="宋体" w:cs="宋体"/>
                <w:kern w:val="0"/>
                <w:sz w:val="28"/>
                <w:szCs w:val="28"/>
                <w:rPrChange w:id="68" w:author="邓俊" w:date="2017-11-10T16:16:00Z">
                  <w:rPr>
                    <w:rFonts w:ascii="宋体" w:hAnsi="宋体" w:cs="宋体"/>
                    <w:kern w:val="0"/>
                    <w:sz w:val="28"/>
                    <w:szCs w:val="28"/>
                  </w:rPr>
                </w:rPrChange>
              </w:rPr>
            </w:pPr>
            <w:r w:rsidRPr="00B84D2E">
              <w:rPr>
                <w:rFonts w:ascii="宋体" w:hAnsi="宋体" w:cs="宋体" w:hint="eastAsia"/>
                <w:kern w:val="0"/>
                <w:sz w:val="28"/>
                <w:szCs w:val="28"/>
                <w:rPrChange w:id="69" w:author="邓俊" w:date="2017-11-10T16:16:00Z">
                  <w:rPr>
                    <w:rFonts w:ascii="宋体" w:hAnsi="宋体" w:cs="宋体" w:hint="eastAsia"/>
                    <w:kern w:val="0"/>
                    <w:sz w:val="28"/>
                    <w:szCs w:val="28"/>
                  </w:rPr>
                </w:rPrChange>
              </w:rPr>
              <w:t xml:space="preserve">　</w:t>
            </w:r>
          </w:p>
        </w:tc>
        <w:tc>
          <w:tcPr>
            <w:tcW w:w="1574" w:type="dxa"/>
            <w:tcBorders>
              <w:top w:val="nil"/>
              <w:left w:val="nil"/>
              <w:bottom w:val="single" w:sz="4" w:space="0" w:color="auto"/>
              <w:right w:val="single" w:sz="4" w:space="0" w:color="auto"/>
            </w:tcBorders>
            <w:vAlign w:val="center"/>
            <w:tcPrChange w:id="70" w:author="邓俊" w:date="2018-04-28T15:10:00Z">
              <w:tcPr>
                <w:tcBorders>
                  <w:top w:val="nil"/>
                  <w:left w:val="nil"/>
                  <w:bottom w:val="single" w:sz="4" w:space="0" w:color="auto"/>
                  <w:right w:val="single" w:sz="4" w:space="0" w:color="auto"/>
                </w:tcBorders>
                <w:vAlign w:val="center"/>
              </w:tcPr>
            </w:tcPrChange>
          </w:tcPr>
          <w:p w:rsidR="00C505DC" w:rsidRPr="00B84D2E" w:rsidRDefault="00C505DC" w:rsidP="00406628">
            <w:pPr>
              <w:widowControl/>
              <w:jc w:val="center"/>
              <w:rPr>
                <w:rFonts w:ascii="宋体" w:hAnsi="宋体" w:cs="宋体"/>
                <w:kern w:val="0"/>
                <w:sz w:val="28"/>
                <w:szCs w:val="28"/>
                <w:rPrChange w:id="71" w:author="邓俊" w:date="2017-11-10T16:16:00Z">
                  <w:rPr>
                    <w:rFonts w:ascii="宋体" w:hAnsi="宋体" w:cs="宋体"/>
                    <w:kern w:val="0"/>
                    <w:sz w:val="28"/>
                    <w:szCs w:val="28"/>
                  </w:rPr>
                </w:rPrChange>
              </w:rPr>
            </w:pPr>
            <w:r w:rsidRPr="00B84D2E">
              <w:rPr>
                <w:rFonts w:ascii="宋体" w:hAnsi="宋体" w:cs="宋体" w:hint="eastAsia"/>
                <w:kern w:val="0"/>
                <w:sz w:val="28"/>
                <w:szCs w:val="28"/>
                <w:rPrChange w:id="72" w:author="邓俊" w:date="2017-11-10T16:16:00Z">
                  <w:rPr>
                    <w:rFonts w:ascii="宋体" w:hAnsi="宋体" w:cs="宋体" w:hint="eastAsia"/>
                    <w:kern w:val="0"/>
                    <w:sz w:val="28"/>
                    <w:szCs w:val="28"/>
                  </w:rPr>
                </w:rPrChange>
              </w:rPr>
              <w:t xml:space="preserve">　</w:t>
            </w:r>
          </w:p>
        </w:tc>
        <w:tc>
          <w:tcPr>
            <w:tcW w:w="1445" w:type="dxa"/>
            <w:tcBorders>
              <w:top w:val="nil"/>
              <w:left w:val="nil"/>
              <w:bottom w:val="single" w:sz="4" w:space="0" w:color="auto"/>
              <w:right w:val="single" w:sz="4" w:space="0" w:color="auto"/>
            </w:tcBorders>
            <w:vAlign w:val="center"/>
            <w:tcPrChange w:id="73" w:author="邓俊" w:date="2018-04-28T15:10:00Z">
              <w:tcPr>
                <w:tcBorders>
                  <w:top w:val="nil"/>
                  <w:left w:val="nil"/>
                  <w:bottom w:val="single" w:sz="4" w:space="0" w:color="auto"/>
                  <w:right w:val="single" w:sz="4" w:space="0" w:color="auto"/>
                </w:tcBorders>
                <w:vAlign w:val="center"/>
              </w:tcPr>
            </w:tcPrChange>
          </w:tcPr>
          <w:p w:rsidR="00C505DC" w:rsidRPr="00B84D2E" w:rsidRDefault="00C505DC" w:rsidP="00406628">
            <w:pPr>
              <w:widowControl/>
              <w:jc w:val="center"/>
              <w:rPr>
                <w:rFonts w:ascii="宋体" w:hAnsi="宋体" w:cs="宋体"/>
                <w:kern w:val="0"/>
                <w:sz w:val="28"/>
                <w:szCs w:val="28"/>
                <w:rPrChange w:id="74" w:author="邓俊" w:date="2017-11-10T16:16:00Z">
                  <w:rPr>
                    <w:rFonts w:ascii="宋体" w:hAnsi="宋体" w:cs="宋体"/>
                    <w:kern w:val="0"/>
                    <w:sz w:val="28"/>
                    <w:szCs w:val="28"/>
                  </w:rPr>
                </w:rPrChange>
              </w:rPr>
            </w:pPr>
            <w:r w:rsidRPr="00B84D2E">
              <w:rPr>
                <w:rFonts w:ascii="宋体" w:hAnsi="宋体" w:cs="宋体" w:hint="eastAsia"/>
                <w:kern w:val="0"/>
                <w:sz w:val="28"/>
                <w:szCs w:val="28"/>
                <w:rPrChange w:id="75" w:author="邓俊" w:date="2017-11-10T16:16:00Z">
                  <w:rPr>
                    <w:rFonts w:ascii="宋体" w:hAnsi="宋体" w:cs="宋体" w:hint="eastAsia"/>
                    <w:kern w:val="0"/>
                    <w:sz w:val="28"/>
                    <w:szCs w:val="28"/>
                  </w:rPr>
                </w:rPrChange>
              </w:rPr>
              <w:t xml:space="preserve">　</w:t>
            </w:r>
          </w:p>
        </w:tc>
        <w:tc>
          <w:tcPr>
            <w:tcW w:w="2203" w:type="dxa"/>
            <w:tcBorders>
              <w:top w:val="single" w:sz="4" w:space="0" w:color="auto"/>
              <w:left w:val="nil"/>
              <w:bottom w:val="single" w:sz="4" w:space="0" w:color="auto"/>
              <w:right w:val="single" w:sz="4" w:space="0" w:color="auto"/>
            </w:tcBorders>
            <w:vAlign w:val="center"/>
            <w:tcPrChange w:id="76" w:author="邓俊" w:date="2018-04-28T15:10:00Z">
              <w:tcPr>
                <w:tcBorders>
                  <w:top w:val="single" w:sz="4" w:space="0" w:color="auto"/>
                  <w:left w:val="nil"/>
                  <w:bottom w:val="single" w:sz="4" w:space="0" w:color="auto"/>
                  <w:right w:val="single" w:sz="4" w:space="0" w:color="auto"/>
                </w:tcBorders>
                <w:vAlign w:val="center"/>
              </w:tcPr>
            </w:tcPrChange>
          </w:tcPr>
          <w:p w:rsidR="00C505DC" w:rsidRPr="00B84D2E" w:rsidRDefault="00C505DC" w:rsidP="00406628">
            <w:pPr>
              <w:widowControl/>
              <w:jc w:val="center"/>
              <w:rPr>
                <w:rFonts w:ascii="宋体" w:hAnsi="宋体" w:cs="宋体"/>
                <w:kern w:val="0"/>
                <w:sz w:val="28"/>
                <w:szCs w:val="28"/>
                <w:rPrChange w:id="77" w:author="邓俊" w:date="2017-11-10T16:16:00Z">
                  <w:rPr>
                    <w:rFonts w:ascii="宋体" w:hAnsi="宋体" w:cs="宋体"/>
                    <w:kern w:val="0"/>
                    <w:sz w:val="28"/>
                    <w:szCs w:val="28"/>
                  </w:rPr>
                </w:rPrChange>
              </w:rPr>
            </w:pPr>
            <w:r w:rsidRPr="00B84D2E">
              <w:rPr>
                <w:rFonts w:ascii="宋体" w:hAnsi="宋体" w:cs="宋体" w:hint="eastAsia"/>
                <w:kern w:val="0"/>
                <w:sz w:val="28"/>
                <w:szCs w:val="28"/>
                <w:rPrChange w:id="78" w:author="邓俊" w:date="2017-11-10T16:16:00Z">
                  <w:rPr>
                    <w:rFonts w:ascii="宋体" w:hAnsi="宋体" w:cs="宋体" w:hint="eastAsia"/>
                    <w:kern w:val="0"/>
                    <w:sz w:val="28"/>
                    <w:szCs w:val="28"/>
                  </w:rPr>
                </w:rPrChange>
              </w:rPr>
              <w:t xml:space="preserve">　</w:t>
            </w:r>
          </w:p>
        </w:tc>
      </w:tr>
      <w:tr w:rsidR="00C505DC" w:rsidRPr="00B84D2E" w:rsidTr="00406628">
        <w:trPr>
          <w:trHeight w:val="781"/>
          <w:trPrChange w:id="79" w:author="邓俊" w:date="2018-04-28T15:10:00Z">
            <w:trPr>
              <w:trHeight w:val="1178"/>
            </w:trPr>
          </w:trPrChange>
        </w:trPr>
        <w:tc>
          <w:tcPr>
            <w:tcW w:w="2328" w:type="dxa"/>
            <w:tcBorders>
              <w:top w:val="single" w:sz="4" w:space="0" w:color="auto"/>
              <w:left w:val="single" w:sz="4" w:space="0" w:color="auto"/>
              <w:bottom w:val="single" w:sz="4" w:space="0" w:color="auto"/>
              <w:right w:val="single" w:sz="4" w:space="0" w:color="auto"/>
            </w:tcBorders>
            <w:vAlign w:val="center"/>
            <w:tcPrChange w:id="80" w:author="邓俊" w:date="2018-04-28T15:10:00Z">
              <w:tcPr>
                <w:tcBorders>
                  <w:top w:val="single" w:sz="4" w:space="0" w:color="auto"/>
                  <w:left w:val="single" w:sz="4" w:space="0" w:color="auto"/>
                  <w:bottom w:val="single" w:sz="4" w:space="0" w:color="auto"/>
                  <w:right w:val="single" w:sz="4" w:space="0" w:color="auto"/>
                </w:tcBorders>
                <w:vAlign w:val="center"/>
              </w:tcPr>
            </w:tcPrChange>
          </w:tcPr>
          <w:p w:rsidR="00C505DC" w:rsidRPr="00C505DC" w:rsidRDefault="00C505DC" w:rsidP="00406628">
            <w:pPr>
              <w:widowControl/>
              <w:jc w:val="center"/>
              <w:rPr>
                <w:rFonts w:ascii="宋体" w:hAnsi="宋体" w:cs="宋体"/>
                <w:kern w:val="0"/>
                <w:sz w:val="28"/>
                <w:szCs w:val="28"/>
              </w:rPr>
            </w:pPr>
            <w:r w:rsidRPr="00B84D2E">
              <w:rPr>
                <w:rFonts w:ascii="宋体" w:hAnsi="宋体" w:cs="宋体" w:hint="eastAsia"/>
                <w:kern w:val="0"/>
                <w:sz w:val="28"/>
                <w:szCs w:val="28"/>
                <w:rPrChange w:id="81" w:author="邓俊" w:date="2017-11-10T16:16:00Z">
                  <w:rPr>
                    <w:rFonts w:ascii="宋体" w:hAnsi="宋体" w:cs="宋体" w:hint="eastAsia"/>
                    <w:kern w:val="0"/>
                    <w:sz w:val="24"/>
                    <w:szCs w:val="24"/>
                  </w:rPr>
                </w:rPrChange>
              </w:rPr>
              <w:t>专业监理工程师</w:t>
            </w:r>
            <w:del w:id="82" w:author="李浩" w:date="2017-07-25T15:32:00Z">
              <w:r w:rsidRPr="00C505DC">
                <w:rPr>
                  <w:rFonts w:ascii="宋体" w:hAnsi="宋体" w:cs="宋体" w:hint="eastAsia"/>
                  <w:kern w:val="0"/>
                  <w:sz w:val="28"/>
                  <w:szCs w:val="28"/>
                </w:rPr>
                <w:delText>（机电）</w:delText>
              </w:r>
            </w:del>
          </w:p>
        </w:tc>
        <w:tc>
          <w:tcPr>
            <w:tcW w:w="1205" w:type="dxa"/>
            <w:tcBorders>
              <w:top w:val="nil"/>
              <w:left w:val="nil"/>
              <w:bottom w:val="single" w:sz="4" w:space="0" w:color="auto"/>
              <w:right w:val="single" w:sz="4" w:space="0" w:color="auto"/>
            </w:tcBorders>
            <w:vAlign w:val="center"/>
            <w:tcPrChange w:id="83" w:author="邓俊" w:date="2018-04-28T15:10:00Z">
              <w:tcPr>
                <w:tcBorders>
                  <w:top w:val="nil"/>
                  <w:left w:val="nil"/>
                  <w:bottom w:val="single" w:sz="4" w:space="0" w:color="auto"/>
                  <w:right w:val="single" w:sz="4" w:space="0" w:color="auto"/>
                </w:tcBorders>
                <w:vAlign w:val="center"/>
              </w:tcPr>
            </w:tcPrChange>
          </w:tcPr>
          <w:p w:rsidR="00C505DC" w:rsidRPr="00B84D2E" w:rsidRDefault="00C505DC" w:rsidP="00406628">
            <w:pPr>
              <w:widowControl/>
              <w:jc w:val="center"/>
              <w:rPr>
                <w:rFonts w:ascii="宋体" w:hAnsi="宋体" w:cs="宋体"/>
                <w:kern w:val="0"/>
                <w:sz w:val="28"/>
                <w:szCs w:val="28"/>
                <w:rPrChange w:id="84" w:author="邓俊" w:date="2017-11-10T16:16:00Z">
                  <w:rPr>
                    <w:rFonts w:ascii="宋体" w:hAnsi="宋体" w:cs="宋体"/>
                    <w:kern w:val="0"/>
                    <w:sz w:val="28"/>
                    <w:szCs w:val="28"/>
                  </w:rPr>
                </w:rPrChange>
              </w:rPr>
            </w:pPr>
          </w:p>
        </w:tc>
        <w:tc>
          <w:tcPr>
            <w:tcW w:w="1574" w:type="dxa"/>
            <w:tcBorders>
              <w:top w:val="nil"/>
              <w:left w:val="nil"/>
              <w:bottom w:val="single" w:sz="4" w:space="0" w:color="auto"/>
              <w:right w:val="single" w:sz="4" w:space="0" w:color="auto"/>
            </w:tcBorders>
            <w:vAlign w:val="center"/>
            <w:tcPrChange w:id="85" w:author="邓俊" w:date="2018-04-28T15:10:00Z">
              <w:tcPr>
                <w:tcBorders>
                  <w:top w:val="nil"/>
                  <w:left w:val="nil"/>
                  <w:bottom w:val="single" w:sz="4" w:space="0" w:color="auto"/>
                  <w:right w:val="single" w:sz="4" w:space="0" w:color="auto"/>
                </w:tcBorders>
                <w:vAlign w:val="center"/>
              </w:tcPr>
            </w:tcPrChange>
          </w:tcPr>
          <w:p w:rsidR="00C505DC" w:rsidRPr="00B84D2E" w:rsidRDefault="00C505DC" w:rsidP="00406628">
            <w:pPr>
              <w:widowControl/>
              <w:jc w:val="center"/>
              <w:rPr>
                <w:rFonts w:ascii="宋体" w:hAnsi="宋体" w:cs="宋体"/>
                <w:kern w:val="0"/>
                <w:sz w:val="28"/>
                <w:szCs w:val="28"/>
                <w:rPrChange w:id="86" w:author="邓俊" w:date="2017-11-10T16:16:00Z">
                  <w:rPr>
                    <w:rFonts w:ascii="宋体" w:hAnsi="宋体" w:cs="宋体"/>
                    <w:kern w:val="0"/>
                    <w:sz w:val="28"/>
                    <w:szCs w:val="28"/>
                  </w:rPr>
                </w:rPrChange>
              </w:rPr>
            </w:pPr>
          </w:p>
        </w:tc>
        <w:tc>
          <w:tcPr>
            <w:tcW w:w="1445" w:type="dxa"/>
            <w:tcBorders>
              <w:top w:val="nil"/>
              <w:left w:val="nil"/>
              <w:bottom w:val="single" w:sz="4" w:space="0" w:color="auto"/>
              <w:right w:val="single" w:sz="4" w:space="0" w:color="auto"/>
            </w:tcBorders>
            <w:vAlign w:val="center"/>
            <w:tcPrChange w:id="87" w:author="邓俊" w:date="2018-04-28T15:10:00Z">
              <w:tcPr>
                <w:tcBorders>
                  <w:top w:val="nil"/>
                  <w:left w:val="nil"/>
                  <w:bottom w:val="single" w:sz="4" w:space="0" w:color="auto"/>
                  <w:right w:val="single" w:sz="4" w:space="0" w:color="auto"/>
                </w:tcBorders>
                <w:vAlign w:val="center"/>
              </w:tcPr>
            </w:tcPrChange>
          </w:tcPr>
          <w:p w:rsidR="00C505DC" w:rsidRPr="00B84D2E" w:rsidRDefault="00C505DC" w:rsidP="00406628">
            <w:pPr>
              <w:widowControl/>
              <w:jc w:val="center"/>
              <w:rPr>
                <w:rFonts w:ascii="宋体" w:hAnsi="宋体" w:cs="宋体"/>
                <w:kern w:val="0"/>
                <w:sz w:val="28"/>
                <w:szCs w:val="28"/>
                <w:rPrChange w:id="88" w:author="邓俊" w:date="2017-11-10T16:16:00Z">
                  <w:rPr>
                    <w:rFonts w:ascii="宋体" w:hAnsi="宋体" w:cs="宋体"/>
                    <w:kern w:val="0"/>
                    <w:sz w:val="28"/>
                    <w:szCs w:val="28"/>
                  </w:rPr>
                </w:rPrChange>
              </w:rPr>
            </w:pPr>
          </w:p>
        </w:tc>
        <w:tc>
          <w:tcPr>
            <w:tcW w:w="2203" w:type="dxa"/>
            <w:tcBorders>
              <w:top w:val="single" w:sz="4" w:space="0" w:color="auto"/>
              <w:left w:val="nil"/>
              <w:bottom w:val="single" w:sz="4" w:space="0" w:color="auto"/>
              <w:right w:val="single" w:sz="4" w:space="0" w:color="auto"/>
            </w:tcBorders>
            <w:vAlign w:val="center"/>
            <w:tcPrChange w:id="89" w:author="邓俊" w:date="2018-04-28T15:10:00Z">
              <w:tcPr>
                <w:tcBorders>
                  <w:top w:val="single" w:sz="4" w:space="0" w:color="auto"/>
                  <w:left w:val="nil"/>
                  <w:bottom w:val="single" w:sz="4" w:space="0" w:color="auto"/>
                  <w:right w:val="single" w:sz="4" w:space="0" w:color="auto"/>
                </w:tcBorders>
                <w:vAlign w:val="center"/>
              </w:tcPr>
            </w:tcPrChange>
          </w:tcPr>
          <w:p w:rsidR="00C505DC" w:rsidRPr="00B84D2E" w:rsidRDefault="00C505DC" w:rsidP="00406628">
            <w:pPr>
              <w:widowControl/>
              <w:jc w:val="center"/>
              <w:rPr>
                <w:rFonts w:ascii="宋体" w:hAnsi="宋体" w:cs="宋体"/>
                <w:kern w:val="0"/>
                <w:sz w:val="28"/>
                <w:szCs w:val="28"/>
                <w:rPrChange w:id="90" w:author="邓俊" w:date="2017-11-10T16:16:00Z">
                  <w:rPr>
                    <w:rFonts w:ascii="宋体" w:hAnsi="宋体" w:cs="宋体"/>
                    <w:kern w:val="0"/>
                    <w:sz w:val="28"/>
                    <w:szCs w:val="28"/>
                  </w:rPr>
                </w:rPrChange>
              </w:rPr>
            </w:pPr>
          </w:p>
        </w:tc>
      </w:tr>
      <w:tr w:rsidR="00C505DC" w:rsidRPr="00B84D2E" w:rsidTr="00406628">
        <w:trPr>
          <w:trHeight w:val="540"/>
          <w:ins w:id="91" w:author="李浩" w:date="2017-05-19T17:37:00Z"/>
          <w:del w:id="92" w:author="叶春香" w:date="2017-07-17T15:56:00Z"/>
          <w:trPrChange w:id="93" w:author="邓俊" w:date="2018-04-28T15:10:00Z">
            <w:trPr>
              <w:trHeight w:val="1178"/>
            </w:trPr>
          </w:trPrChange>
        </w:trPr>
        <w:tc>
          <w:tcPr>
            <w:tcW w:w="2328" w:type="dxa"/>
            <w:tcBorders>
              <w:top w:val="single" w:sz="4" w:space="0" w:color="auto"/>
              <w:left w:val="single" w:sz="4" w:space="0" w:color="auto"/>
              <w:bottom w:val="single" w:sz="4" w:space="0" w:color="auto"/>
              <w:right w:val="single" w:sz="4" w:space="0" w:color="auto"/>
            </w:tcBorders>
            <w:vAlign w:val="center"/>
            <w:tcPrChange w:id="94" w:author="邓俊" w:date="2018-04-28T15:10:00Z">
              <w:tcPr>
                <w:tcBorders>
                  <w:top w:val="single" w:sz="4" w:space="0" w:color="auto"/>
                  <w:left w:val="single" w:sz="4" w:space="0" w:color="auto"/>
                  <w:bottom w:val="single" w:sz="4" w:space="0" w:color="auto"/>
                  <w:right w:val="single" w:sz="4" w:space="0" w:color="auto"/>
                </w:tcBorders>
                <w:vAlign w:val="center"/>
              </w:tcPr>
            </w:tcPrChange>
          </w:tcPr>
          <w:p w:rsidR="00C505DC" w:rsidRPr="00C505DC" w:rsidRDefault="00C505DC" w:rsidP="00406628">
            <w:pPr>
              <w:widowControl/>
              <w:jc w:val="center"/>
              <w:rPr>
                <w:ins w:id="95" w:author="李浩" w:date="2017-05-19T17:37:00Z"/>
                <w:del w:id="96" w:author="叶春香" w:date="2017-07-17T15:56:00Z"/>
                <w:rFonts w:ascii="宋体" w:hAnsi="宋体" w:cs="宋体"/>
                <w:kern w:val="0"/>
                <w:sz w:val="28"/>
                <w:szCs w:val="28"/>
              </w:rPr>
            </w:pPr>
            <w:ins w:id="97" w:author="李浩" w:date="2017-05-19T17:38:00Z">
              <w:del w:id="98" w:author="叶春香" w:date="2017-07-17T15:55:00Z">
                <w:r w:rsidRPr="00B84D2E">
                  <w:rPr>
                    <w:rFonts w:ascii="宋体" w:hAnsi="宋体" w:cs="宋体" w:hint="eastAsia"/>
                    <w:kern w:val="0"/>
                    <w:sz w:val="28"/>
                    <w:szCs w:val="28"/>
                    <w:rPrChange w:id="99" w:author="邓俊" w:date="2017-11-10T16:16:00Z">
                      <w:rPr>
                        <w:rFonts w:ascii="宋体" w:hAnsi="宋体" w:cs="宋体" w:hint="eastAsia"/>
                        <w:kern w:val="0"/>
                        <w:sz w:val="24"/>
                        <w:szCs w:val="24"/>
                      </w:rPr>
                    </w:rPrChange>
                  </w:rPr>
                  <w:delText>监理员</w:delText>
                </w:r>
              </w:del>
            </w:ins>
          </w:p>
        </w:tc>
        <w:tc>
          <w:tcPr>
            <w:tcW w:w="1205" w:type="dxa"/>
            <w:tcBorders>
              <w:top w:val="nil"/>
              <w:left w:val="nil"/>
              <w:bottom w:val="single" w:sz="4" w:space="0" w:color="auto"/>
              <w:right w:val="single" w:sz="4" w:space="0" w:color="auto"/>
            </w:tcBorders>
            <w:vAlign w:val="center"/>
            <w:tcPrChange w:id="100" w:author="邓俊" w:date="2018-04-28T15:10:00Z">
              <w:tcPr>
                <w:tcBorders>
                  <w:top w:val="nil"/>
                  <w:left w:val="nil"/>
                  <w:bottom w:val="single" w:sz="4" w:space="0" w:color="auto"/>
                  <w:right w:val="single" w:sz="4" w:space="0" w:color="auto"/>
                </w:tcBorders>
                <w:vAlign w:val="center"/>
              </w:tcPr>
            </w:tcPrChange>
          </w:tcPr>
          <w:p w:rsidR="00C505DC" w:rsidRPr="00B84D2E" w:rsidRDefault="00C505DC" w:rsidP="00406628">
            <w:pPr>
              <w:widowControl/>
              <w:jc w:val="center"/>
              <w:rPr>
                <w:ins w:id="101" w:author="李浩" w:date="2017-05-19T17:37:00Z"/>
                <w:del w:id="102" w:author="叶春香" w:date="2017-07-17T15:56:00Z"/>
                <w:rFonts w:ascii="宋体" w:hAnsi="宋体" w:cs="宋体"/>
                <w:kern w:val="0"/>
                <w:sz w:val="28"/>
                <w:szCs w:val="28"/>
                <w:rPrChange w:id="103" w:author="邓俊" w:date="2017-11-10T16:16:00Z">
                  <w:rPr>
                    <w:ins w:id="104" w:author="李浩" w:date="2017-05-19T17:37:00Z"/>
                    <w:del w:id="105" w:author="叶春香" w:date="2017-07-17T15:56:00Z"/>
                    <w:rFonts w:ascii="宋体" w:hAnsi="宋体" w:cs="宋体"/>
                    <w:kern w:val="0"/>
                    <w:sz w:val="28"/>
                    <w:szCs w:val="28"/>
                  </w:rPr>
                </w:rPrChange>
              </w:rPr>
            </w:pPr>
          </w:p>
        </w:tc>
        <w:tc>
          <w:tcPr>
            <w:tcW w:w="1574" w:type="dxa"/>
            <w:tcBorders>
              <w:top w:val="nil"/>
              <w:left w:val="nil"/>
              <w:bottom w:val="single" w:sz="4" w:space="0" w:color="auto"/>
              <w:right w:val="single" w:sz="4" w:space="0" w:color="auto"/>
            </w:tcBorders>
            <w:vAlign w:val="center"/>
            <w:tcPrChange w:id="106" w:author="邓俊" w:date="2018-04-28T15:10:00Z">
              <w:tcPr>
                <w:tcBorders>
                  <w:top w:val="nil"/>
                  <w:left w:val="nil"/>
                  <w:bottom w:val="single" w:sz="4" w:space="0" w:color="auto"/>
                  <w:right w:val="single" w:sz="4" w:space="0" w:color="auto"/>
                </w:tcBorders>
                <w:vAlign w:val="center"/>
              </w:tcPr>
            </w:tcPrChange>
          </w:tcPr>
          <w:p w:rsidR="00C505DC" w:rsidRPr="00B84D2E" w:rsidRDefault="00C505DC" w:rsidP="00406628">
            <w:pPr>
              <w:widowControl/>
              <w:jc w:val="center"/>
              <w:rPr>
                <w:ins w:id="107" w:author="李浩" w:date="2017-05-19T17:37:00Z"/>
                <w:del w:id="108" w:author="叶春香" w:date="2017-07-17T15:56:00Z"/>
                <w:rFonts w:ascii="宋体" w:hAnsi="宋体" w:cs="宋体"/>
                <w:kern w:val="0"/>
                <w:sz w:val="28"/>
                <w:szCs w:val="28"/>
                <w:rPrChange w:id="109" w:author="邓俊" w:date="2017-11-10T16:16:00Z">
                  <w:rPr>
                    <w:ins w:id="110" w:author="李浩" w:date="2017-05-19T17:37:00Z"/>
                    <w:del w:id="111" w:author="叶春香" w:date="2017-07-17T15:56:00Z"/>
                    <w:rFonts w:ascii="宋体" w:hAnsi="宋体" w:cs="宋体"/>
                    <w:kern w:val="0"/>
                    <w:sz w:val="28"/>
                    <w:szCs w:val="28"/>
                  </w:rPr>
                </w:rPrChange>
              </w:rPr>
            </w:pPr>
          </w:p>
        </w:tc>
        <w:tc>
          <w:tcPr>
            <w:tcW w:w="1445" w:type="dxa"/>
            <w:tcBorders>
              <w:top w:val="nil"/>
              <w:left w:val="nil"/>
              <w:bottom w:val="single" w:sz="4" w:space="0" w:color="auto"/>
              <w:right w:val="single" w:sz="4" w:space="0" w:color="auto"/>
            </w:tcBorders>
            <w:vAlign w:val="center"/>
            <w:tcPrChange w:id="112" w:author="邓俊" w:date="2018-04-28T15:10:00Z">
              <w:tcPr>
                <w:tcBorders>
                  <w:top w:val="nil"/>
                  <w:left w:val="nil"/>
                  <w:bottom w:val="single" w:sz="4" w:space="0" w:color="auto"/>
                  <w:right w:val="single" w:sz="4" w:space="0" w:color="auto"/>
                </w:tcBorders>
                <w:vAlign w:val="center"/>
              </w:tcPr>
            </w:tcPrChange>
          </w:tcPr>
          <w:p w:rsidR="00C505DC" w:rsidRPr="00B84D2E" w:rsidRDefault="00C505DC" w:rsidP="00406628">
            <w:pPr>
              <w:widowControl/>
              <w:jc w:val="center"/>
              <w:rPr>
                <w:ins w:id="113" w:author="李浩" w:date="2017-05-19T17:37:00Z"/>
                <w:del w:id="114" w:author="叶春香" w:date="2017-07-17T15:56:00Z"/>
                <w:rFonts w:ascii="宋体" w:hAnsi="宋体" w:cs="宋体"/>
                <w:kern w:val="0"/>
                <w:sz w:val="28"/>
                <w:szCs w:val="28"/>
                <w:rPrChange w:id="115" w:author="邓俊" w:date="2017-11-10T16:16:00Z">
                  <w:rPr>
                    <w:ins w:id="116" w:author="李浩" w:date="2017-05-19T17:37:00Z"/>
                    <w:del w:id="117" w:author="叶春香" w:date="2017-07-17T15:56:00Z"/>
                    <w:rFonts w:ascii="宋体" w:hAnsi="宋体" w:cs="宋体"/>
                    <w:kern w:val="0"/>
                    <w:sz w:val="28"/>
                    <w:szCs w:val="28"/>
                  </w:rPr>
                </w:rPrChange>
              </w:rPr>
            </w:pPr>
          </w:p>
        </w:tc>
        <w:tc>
          <w:tcPr>
            <w:tcW w:w="2203" w:type="dxa"/>
            <w:tcBorders>
              <w:top w:val="single" w:sz="4" w:space="0" w:color="auto"/>
              <w:left w:val="nil"/>
              <w:bottom w:val="single" w:sz="4" w:space="0" w:color="auto"/>
              <w:right w:val="single" w:sz="4" w:space="0" w:color="auto"/>
            </w:tcBorders>
            <w:vAlign w:val="center"/>
            <w:tcPrChange w:id="118" w:author="邓俊" w:date="2018-04-28T15:10:00Z">
              <w:tcPr>
                <w:tcBorders>
                  <w:top w:val="single" w:sz="4" w:space="0" w:color="auto"/>
                  <w:left w:val="nil"/>
                  <w:bottom w:val="single" w:sz="4" w:space="0" w:color="auto"/>
                  <w:right w:val="single" w:sz="4" w:space="0" w:color="auto"/>
                </w:tcBorders>
                <w:vAlign w:val="center"/>
              </w:tcPr>
            </w:tcPrChange>
          </w:tcPr>
          <w:p w:rsidR="00C505DC" w:rsidRPr="00B84D2E" w:rsidRDefault="00C505DC" w:rsidP="00406628">
            <w:pPr>
              <w:widowControl/>
              <w:jc w:val="center"/>
              <w:rPr>
                <w:ins w:id="119" w:author="李浩" w:date="2017-05-19T17:37:00Z"/>
                <w:del w:id="120" w:author="叶春香" w:date="2017-07-17T15:56:00Z"/>
                <w:rFonts w:ascii="宋体" w:hAnsi="宋体" w:cs="宋体"/>
                <w:kern w:val="0"/>
                <w:sz w:val="28"/>
                <w:szCs w:val="28"/>
                <w:rPrChange w:id="121" w:author="邓俊" w:date="2017-11-10T16:16:00Z">
                  <w:rPr>
                    <w:ins w:id="122" w:author="李浩" w:date="2017-05-19T17:37:00Z"/>
                    <w:del w:id="123" w:author="叶春香" w:date="2017-07-17T15:56:00Z"/>
                    <w:rFonts w:ascii="宋体" w:hAnsi="宋体" w:cs="宋体"/>
                    <w:kern w:val="0"/>
                    <w:sz w:val="28"/>
                    <w:szCs w:val="28"/>
                  </w:rPr>
                </w:rPrChange>
              </w:rPr>
            </w:pPr>
          </w:p>
        </w:tc>
      </w:tr>
      <w:tr w:rsidR="00C505DC" w:rsidRPr="00B84D2E" w:rsidTr="00406628">
        <w:tblPrEx>
          <w:tblPrExChange w:id="124" w:author="邓俊" w:date="2018-04-28T15:10:00Z">
            <w:tblPrEx>
              <w:tblW w:w="0" w:type="auto"/>
            </w:tblPrEx>
          </w:tblPrExChange>
        </w:tblPrEx>
        <w:trPr>
          <w:trHeight w:val="90"/>
          <w:del w:id="125" w:author="叶春香" w:date="2017-05-19T15:55:00Z"/>
          <w:trPrChange w:id="126" w:author="邓俊" w:date="2018-04-28T15:10:00Z">
            <w:trPr>
              <w:trHeight w:val="90"/>
            </w:trPr>
          </w:trPrChange>
        </w:trPr>
        <w:tc>
          <w:tcPr>
            <w:tcW w:w="2328" w:type="dxa"/>
            <w:tcBorders>
              <w:top w:val="nil"/>
              <w:left w:val="single" w:sz="4" w:space="0" w:color="auto"/>
              <w:bottom w:val="single" w:sz="4" w:space="0" w:color="auto"/>
              <w:right w:val="single" w:sz="4" w:space="0" w:color="auto"/>
            </w:tcBorders>
            <w:vAlign w:val="center"/>
            <w:tcPrChange w:id="127" w:author="邓俊" w:date="2018-04-28T15:10:00Z">
              <w:tcPr>
                <w:tcW w:w="2328" w:type="dxa"/>
                <w:tcBorders>
                  <w:top w:val="nil"/>
                  <w:left w:val="single" w:sz="4" w:space="0" w:color="auto"/>
                  <w:bottom w:val="single" w:sz="4" w:space="0" w:color="auto"/>
                  <w:right w:val="single" w:sz="4" w:space="0" w:color="auto"/>
                </w:tcBorders>
                <w:vAlign w:val="center"/>
              </w:tcPr>
            </w:tcPrChange>
          </w:tcPr>
          <w:p w:rsidR="00C505DC" w:rsidRPr="00C505DC" w:rsidRDefault="00C505DC" w:rsidP="00406628">
            <w:pPr>
              <w:widowControl/>
              <w:jc w:val="center"/>
              <w:rPr>
                <w:del w:id="128" w:author="叶春香" w:date="2017-05-19T15:55:00Z"/>
                <w:rFonts w:ascii="宋体" w:hAnsi="宋体" w:cs="宋体"/>
                <w:kern w:val="0"/>
                <w:sz w:val="28"/>
                <w:szCs w:val="28"/>
              </w:rPr>
            </w:pPr>
            <w:del w:id="129" w:author="叶春香" w:date="2017-05-19T15:55:00Z">
              <w:r w:rsidRPr="00B84D2E">
                <w:rPr>
                  <w:rFonts w:ascii="宋体" w:hAnsi="宋体" w:cs="宋体" w:hint="eastAsia"/>
                  <w:kern w:val="0"/>
                  <w:sz w:val="28"/>
                  <w:szCs w:val="28"/>
                  <w:rPrChange w:id="130" w:author="邓俊" w:date="2017-11-10T16:16:00Z">
                    <w:rPr>
                      <w:rFonts w:ascii="宋体" w:hAnsi="宋体" w:cs="宋体" w:hint="eastAsia"/>
                      <w:kern w:val="0"/>
                      <w:sz w:val="24"/>
                      <w:szCs w:val="24"/>
                    </w:rPr>
                  </w:rPrChange>
                </w:rPr>
                <w:delText>造价工程师</w:delText>
              </w:r>
            </w:del>
          </w:p>
        </w:tc>
        <w:tc>
          <w:tcPr>
            <w:tcW w:w="1205" w:type="dxa"/>
            <w:tcBorders>
              <w:top w:val="nil"/>
              <w:left w:val="nil"/>
              <w:bottom w:val="single" w:sz="4" w:space="0" w:color="auto"/>
              <w:right w:val="single" w:sz="4" w:space="0" w:color="auto"/>
            </w:tcBorders>
            <w:vAlign w:val="center"/>
            <w:tcPrChange w:id="131" w:author="邓俊" w:date="2018-04-28T15:10:00Z">
              <w:tcPr>
                <w:tcW w:w="1205" w:type="dxa"/>
                <w:tcBorders>
                  <w:top w:val="nil"/>
                  <w:left w:val="nil"/>
                  <w:bottom w:val="single" w:sz="4" w:space="0" w:color="auto"/>
                  <w:right w:val="single" w:sz="4" w:space="0" w:color="auto"/>
                </w:tcBorders>
                <w:vAlign w:val="center"/>
              </w:tcPr>
            </w:tcPrChange>
          </w:tcPr>
          <w:p w:rsidR="00C505DC" w:rsidRPr="00B84D2E" w:rsidRDefault="00C505DC" w:rsidP="00406628">
            <w:pPr>
              <w:widowControl/>
              <w:jc w:val="center"/>
              <w:rPr>
                <w:del w:id="132" w:author="叶春香" w:date="2017-05-19T15:55:00Z"/>
                <w:rFonts w:ascii="宋体" w:hAnsi="宋体" w:cs="宋体"/>
                <w:kern w:val="0"/>
                <w:sz w:val="28"/>
                <w:szCs w:val="28"/>
                <w:rPrChange w:id="133" w:author="邓俊" w:date="2017-11-10T16:16:00Z">
                  <w:rPr>
                    <w:del w:id="134" w:author="叶春香" w:date="2017-05-19T15:55:00Z"/>
                    <w:rFonts w:ascii="宋体" w:hAnsi="宋体" w:cs="宋体"/>
                    <w:kern w:val="0"/>
                    <w:sz w:val="28"/>
                    <w:szCs w:val="28"/>
                  </w:rPr>
                </w:rPrChange>
              </w:rPr>
            </w:pPr>
          </w:p>
        </w:tc>
        <w:tc>
          <w:tcPr>
            <w:tcW w:w="1574" w:type="dxa"/>
            <w:tcBorders>
              <w:top w:val="nil"/>
              <w:left w:val="nil"/>
              <w:bottom w:val="single" w:sz="4" w:space="0" w:color="auto"/>
              <w:right w:val="single" w:sz="4" w:space="0" w:color="auto"/>
            </w:tcBorders>
            <w:vAlign w:val="center"/>
            <w:tcPrChange w:id="135" w:author="邓俊" w:date="2018-04-28T15:10:00Z">
              <w:tcPr>
                <w:tcW w:w="1574" w:type="dxa"/>
                <w:tcBorders>
                  <w:top w:val="nil"/>
                  <w:left w:val="nil"/>
                  <w:bottom w:val="single" w:sz="4" w:space="0" w:color="auto"/>
                  <w:right w:val="single" w:sz="4" w:space="0" w:color="auto"/>
                </w:tcBorders>
                <w:vAlign w:val="center"/>
              </w:tcPr>
            </w:tcPrChange>
          </w:tcPr>
          <w:p w:rsidR="00C505DC" w:rsidRPr="00B84D2E" w:rsidRDefault="00C505DC" w:rsidP="00406628">
            <w:pPr>
              <w:widowControl/>
              <w:jc w:val="center"/>
              <w:rPr>
                <w:del w:id="136" w:author="叶春香" w:date="2017-05-19T15:55:00Z"/>
                <w:rFonts w:ascii="宋体" w:hAnsi="宋体" w:cs="宋体"/>
                <w:kern w:val="0"/>
                <w:sz w:val="28"/>
                <w:szCs w:val="28"/>
                <w:rPrChange w:id="137" w:author="邓俊" w:date="2017-11-10T16:16:00Z">
                  <w:rPr>
                    <w:del w:id="138" w:author="叶春香" w:date="2017-05-19T15:55:00Z"/>
                    <w:rFonts w:ascii="宋体" w:hAnsi="宋体" w:cs="宋体"/>
                    <w:kern w:val="0"/>
                    <w:sz w:val="28"/>
                    <w:szCs w:val="28"/>
                  </w:rPr>
                </w:rPrChange>
              </w:rPr>
            </w:pPr>
          </w:p>
        </w:tc>
        <w:tc>
          <w:tcPr>
            <w:tcW w:w="1445" w:type="dxa"/>
            <w:tcBorders>
              <w:top w:val="nil"/>
              <w:left w:val="nil"/>
              <w:bottom w:val="single" w:sz="4" w:space="0" w:color="auto"/>
              <w:right w:val="single" w:sz="4" w:space="0" w:color="auto"/>
            </w:tcBorders>
            <w:vAlign w:val="center"/>
            <w:tcPrChange w:id="139" w:author="邓俊" w:date="2018-04-28T15:10:00Z">
              <w:tcPr>
                <w:tcW w:w="1445" w:type="dxa"/>
                <w:tcBorders>
                  <w:top w:val="nil"/>
                  <w:left w:val="nil"/>
                  <w:bottom w:val="single" w:sz="4" w:space="0" w:color="auto"/>
                  <w:right w:val="single" w:sz="4" w:space="0" w:color="auto"/>
                </w:tcBorders>
                <w:vAlign w:val="center"/>
              </w:tcPr>
            </w:tcPrChange>
          </w:tcPr>
          <w:p w:rsidR="00C505DC" w:rsidRPr="00B84D2E" w:rsidRDefault="00C505DC" w:rsidP="00406628">
            <w:pPr>
              <w:widowControl/>
              <w:jc w:val="center"/>
              <w:rPr>
                <w:del w:id="140" w:author="叶春香" w:date="2017-05-19T15:55:00Z"/>
                <w:rFonts w:ascii="宋体" w:hAnsi="宋体" w:cs="宋体"/>
                <w:kern w:val="0"/>
                <w:sz w:val="28"/>
                <w:szCs w:val="28"/>
                <w:rPrChange w:id="141" w:author="邓俊" w:date="2017-11-10T16:16:00Z">
                  <w:rPr>
                    <w:del w:id="142" w:author="叶春香" w:date="2017-05-19T15:55:00Z"/>
                    <w:rFonts w:ascii="宋体" w:hAnsi="宋体" w:cs="宋体"/>
                    <w:kern w:val="0"/>
                    <w:sz w:val="28"/>
                    <w:szCs w:val="28"/>
                  </w:rPr>
                </w:rPrChange>
              </w:rPr>
            </w:pPr>
          </w:p>
        </w:tc>
        <w:tc>
          <w:tcPr>
            <w:tcW w:w="2203" w:type="dxa"/>
            <w:tcBorders>
              <w:top w:val="single" w:sz="4" w:space="0" w:color="auto"/>
              <w:left w:val="nil"/>
              <w:bottom w:val="single" w:sz="4" w:space="0" w:color="auto"/>
              <w:right w:val="single" w:sz="4" w:space="0" w:color="auto"/>
            </w:tcBorders>
            <w:vAlign w:val="center"/>
            <w:tcPrChange w:id="143" w:author="邓俊" w:date="2018-04-28T15:10:00Z">
              <w:tcPr>
                <w:tcW w:w="1968" w:type="dxa"/>
                <w:tcBorders>
                  <w:top w:val="single" w:sz="4" w:space="0" w:color="auto"/>
                  <w:left w:val="nil"/>
                  <w:bottom w:val="single" w:sz="4" w:space="0" w:color="auto"/>
                  <w:right w:val="single" w:sz="4" w:space="0" w:color="auto"/>
                </w:tcBorders>
                <w:vAlign w:val="center"/>
              </w:tcPr>
            </w:tcPrChange>
          </w:tcPr>
          <w:p w:rsidR="00C505DC" w:rsidRPr="00B84D2E" w:rsidRDefault="00C505DC" w:rsidP="00406628">
            <w:pPr>
              <w:widowControl/>
              <w:jc w:val="center"/>
              <w:rPr>
                <w:del w:id="144" w:author="叶春香" w:date="2017-05-19T15:55:00Z"/>
                <w:rFonts w:ascii="宋体" w:hAnsi="宋体" w:cs="宋体"/>
                <w:kern w:val="0"/>
                <w:sz w:val="28"/>
                <w:szCs w:val="28"/>
                <w:rPrChange w:id="145" w:author="邓俊" w:date="2017-11-10T16:16:00Z">
                  <w:rPr>
                    <w:del w:id="146" w:author="叶春香" w:date="2017-05-19T15:55:00Z"/>
                    <w:rFonts w:ascii="宋体" w:hAnsi="宋体" w:cs="宋体"/>
                    <w:kern w:val="0"/>
                    <w:sz w:val="28"/>
                    <w:szCs w:val="28"/>
                  </w:rPr>
                </w:rPrChange>
              </w:rPr>
            </w:pPr>
          </w:p>
        </w:tc>
      </w:tr>
      <w:tr w:rsidR="00C505DC" w:rsidRPr="00B84D2E" w:rsidTr="00406628">
        <w:trPr>
          <w:trHeight w:val="662"/>
          <w:trPrChange w:id="147" w:author="邓俊" w:date="2018-04-28T15:10:00Z">
            <w:trPr>
              <w:trHeight w:val="806"/>
            </w:trPr>
          </w:trPrChange>
        </w:trPr>
        <w:tc>
          <w:tcPr>
            <w:tcW w:w="2328" w:type="dxa"/>
            <w:tcBorders>
              <w:top w:val="nil"/>
              <w:left w:val="single" w:sz="4" w:space="0" w:color="auto"/>
              <w:bottom w:val="single" w:sz="4" w:space="0" w:color="auto"/>
              <w:right w:val="single" w:sz="4" w:space="0" w:color="auto"/>
            </w:tcBorders>
            <w:vAlign w:val="center"/>
            <w:tcPrChange w:id="148" w:author="邓俊" w:date="2018-04-28T15:10:00Z">
              <w:tcPr>
                <w:tcBorders>
                  <w:top w:val="nil"/>
                  <w:left w:val="single" w:sz="4" w:space="0" w:color="auto"/>
                  <w:bottom w:val="single" w:sz="4" w:space="0" w:color="auto"/>
                  <w:right w:val="single" w:sz="4" w:space="0" w:color="auto"/>
                </w:tcBorders>
                <w:vAlign w:val="center"/>
              </w:tcPr>
            </w:tcPrChange>
          </w:tcPr>
          <w:p w:rsidR="00C505DC" w:rsidRPr="00C505DC" w:rsidRDefault="00C505DC" w:rsidP="00406628">
            <w:pPr>
              <w:widowControl/>
              <w:jc w:val="center"/>
              <w:rPr>
                <w:rFonts w:ascii="宋体" w:hAnsi="宋体" w:cs="宋体"/>
                <w:kern w:val="0"/>
                <w:sz w:val="28"/>
                <w:szCs w:val="28"/>
              </w:rPr>
            </w:pPr>
            <w:ins w:id="149" w:author="叶春香" w:date="2017-07-17T15:55:00Z">
              <w:r w:rsidRPr="00B84D2E">
                <w:rPr>
                  <w:rFonts w:ascii="宋体" w:hAnsi="宋体" w:cs="宋体" w:hint="eastAsia"/>
                  <w:kern w:val="0"/>
                  <w:sz w:val="28"/>
                  <w:szCs w:val="28"/>
                  <w:rPrChange w:id="150" w:author="邓俊" w:date="2017-11-10T16:16:00Z">
                    <w:rPr>
                      <w:rFonts w:ascii="宋体" w:hAnsi="宋体" w:cs="宋体" w:hint="eastAsia"/>
                      <w:color w:val="FF0000"/>
                      <w:kern w:val="0"/>
                      <w:sz w:val="28"/>
                      <w:szCs w:val="28"/>
                    </w:rPr>
                  </w:rPrChange>
                </w:rPr>
                <w:t>监理员</w:t>
              </w:r>
            </w:ins>
            <w:del w:id="151" w:author="叶春香" w:date="2017-07-17T15:55:00Z">
              <w:r w:rsidRPr="00B84D2E">
                <w:rPr>
                  <w:rFonts w:ascii="宋体" w:hAnsi="宋体" w:cs="宋体" w:hint="eastAsia"/>
                  <w:kern w:val="0"/>
                  <w:sz w:val="28"/>
                  <w:szCs w:val="28"/>
                  <w:rPrChange w:id="152" w:author="邓俊" w:date="2017-11-10T16:16:00Z">
                    <w:rPr>
                      <w:rFonts w:ascii="宋体" w:hAnsi="宋体" w:cs="宋体" w:hint="eastAsia"/>
                      <w:kern w:val="0"/>
                      <w:sz w:val="24"/>
                      <w:szCs w:val="24"/>
                    </w:rPr>
                  </w:rPrChange>
                </w:rPr>
                <w:delText>监理员</w:delText>
              </w:r>
            </w:del>
          </w:p>
        </w:tc>
        <w:tc>
          <w:tcPr>
            <w:tcW w:w="1205" w:type="dxa"/>
            <w:tcBorders>
              <w:top w:val="nil"/>
              <w:left w:val="nil"/>
              <w:bottom w:val="single" w:sz="4" w:space="0" w:color="auto"/>
              <w:right w:val="single" w:sz="4" w:space="0" w:color="auto"/>
            </w:tcBorders>
            <w:vAlign w:val="center"/>
            <w:tcPrChange w:id="153" w:author="邓俊" w:date="2018-04-28T15:10:00Z">
              <w:tcPr>
                <w:tcBorders>
                  <w:top w:val="nil"/>
                  <w:left w:val="nil"/>
                  <w:bottom w:val="single" w:sz="4" w:space="0" w:color="auto"/>
                  <w:right w:val="single" w:sz="4" w:space="0" w:color="auto"/>
                </w:tcBorders>
                <w:vAlign w:val="center"/>
              </w:tcPr>
            </w:tcPrChange>
          </w:tcPr>
          <w:p w:rsidR="00C505DC" w:rsidRPr="00B84D2E" w:rsidRDefault="00C505DC" w:rsidP="00406628">
            <w:pPr>
              <w:widowControl/>
              <w:jc w:val="center"/>
              <w:rPr>
                <w:rFonts w:ascii="宋体" w:hAnsi="宋体" w:cs="宋体"/>
                <w:kern w:val="0"/>
                <w:sz w:val="28"/>
                <w:szCs w:val="28"/>
                <w:rPrChange w:id="154" w:author="邓俊" w:date="2017-11-10T16:16:00Z">
                  <w:rPr>
                    <w:rFonts w:ascii="宋体" w:hAnsi="宋体" w:cs="宋体"/>
                    <w:kern w:val="0"/>
                    <w:sz w:val="28"/>
                    <w:szCs w:val="28"/>
                  </w:rPr>
                </w:rPrChange>
              </w:rPr>
            </w:pPr>
            <w:r w:rsidRPr="00B84D2E">
              <w:rPr>
                <w:rFonts w:ascii="宋体" w:hAnsi="宋体" w:cs="宋体" w:hint="eastAsia"/>
                <w:kern w:val="0"/>
                <w:sz w:val="28"/>
                <w:szCs w:val="28"/>
                <w:rPrChange w:id="155" w:author="邓俊" w:date="2017-11-10T16:16:00Z">
                  <w:rPr>
                    <w:rFonts w:ascii="宋体" w:hAnsi="宋体" w:cs="宋体" w:hint="eastAsia"/>
                    <w:kern w:val="0"/>
                    <w:sz w:val="28"/>
                    <w:szCs w:val="28"/>
                  </w:rPr>
                </w:rPrChange>
              </w:rPr>
              <w:t xml:space="preserve">　</w:t>
            </w:r>
          </w:p>
        </w:tc>
        <w:tc>
          <w:tcPr>
            <w:tcW w:w="1574" w:type="dxa"/>
            <w:tcBorders>
              <w:top w:val="nil"/>
              <w:left w:val="nil"/>
              <w:bottom w:val="single" w:sz="4" w:space="0" w:color="auto"/>
              <w:right w:val="single" w:sz="4" w:space="0" w:color="auto"/>
            </w:tcBorders>
            <w:vAlign w:val="center"/>
            <w:tcPrChange w:id="156" w:author="邓俊" w:date="2018-04-28T15:10:00Z">
              <w:tcPr>
                <w:tcBorders>
                  <w:top w:val="nil"/>
                  <w:left w:val="nil"/>
                  <w:bottom w:val="single" w:sz="4" w:space="0" w:color="auto"/>
                  <w:right w:val="single" w:sz="4" w:space="0" w:color="auto"/>
                </w:tcBorders>
                <w:vAlign w:val="center"/>
              </w:tcPr>
            </w:tcPrChange>
          </w:tcPr>
          <w:p w:rsidR="00C505DC" w:rsidRPr="00B84D2E" w:rsidRDefault="00C505DC" w:rsidP="00406628">
            <w:pPr>
              <w:widowControl/>
              <w:jc w:val="center"/>
              <w:rPr>
                <w:rFonts w:ascii="宋体" w:hAnsi="宋体" w:cs="宋体"/>
                <w:kern w:val="0"/>
                <w:sz w:val="28"/>
                <w:szCs w:val="28"/>
                <w:rPrChange w:id="157" w:author="邓俊" w:date="2017-11-10T16:16:00Z">
                  <w:rPr>
                    <w:rFonts w:ascii="宋体" w:hAnsi="宋体" w:cs="宋体"/>
                    <w:kern w:val="0"/>
                    <w:sz w:val="28"/>
                    <w:szCs w:val="28"/>
                  </w:rPr>
                </w:rPrChange>
              </w:rPr>
            </w:pPr>
            <w:r w:rsidRPr="00B84D2E">
              <w:rPr>
                <w:rFonts w:ascii="宋体" w:hAnsi="宋体" w:cs="宋体" w:hint="eastAsia"/>
                <w:kern w:val="0"/>
                <w:sz w:val="28"/>
                <w:szCs w:val="28"/>
                <w:rPrChange w:id="158" w:author="邓俊" w:date="2017-11-10T16:16:00Z">
                  <w:rPr>
                    <w:rFonts w:ascii="宋体" w:hAnsi="宋体" w:cs="宋体" w:hint="eastAsia"/>
                    <w:kern w:val="0"/>
                    <w:sz w:val="28"/>
                    <w:szCs w:val="28"/>
                  </w:rPr>
                </w:rPrChange>
              </w:rPr>
              <w:t xml:space="preserve">　</w:t>
            </w:r>
          </w:p>
        </w:tc>
        <w:tc>
          <w:tcPr>
            <w:tcW w:w="1445" w:type="dxa"/>
            <w:tcBorders>
              <w:top w:val="nil"/>
              <w:left w:val="nil"/>
              <w:bottom w:val="single" w:sz="4" w:space="0" w:color="auto"/>
              <w:right w:val="single" w:sz="4" w:space="0" w:color="auto"/>
            </w:tcBorders>
            <w:vAlign w:val="center"/>
            <w:tcPrChange w:id="159" w:author="邓俊" w:date="2018-04-28T15:10:00Z">
              <w:tcPr>
                <w:tcBorders>
                  <w:top w:val="nil"/>
                  <w:left w:val="nil"/>
                  <w:bottom w:val="single" w:sz="4" w:space="0" w:color="auto"/>
                  <w:right w:val="single" w:sz="4" w:space="0" w:color="auto"/>
                </w:tcBorders>
                <w:vAlign w:val="center"/>
              </w:tcPr>
            </w:tcPrChange>
          </w:tcPr>
          <w:p w:rsidR="00C505DC" w:rsidRPr="00B84D2E" w:rsidRDefault="00C505DC" w:rsidP="00406628">
            <w:pPr>
              <w:widowControl/>
              <w:jc w:val="center"/>
              <w:rPr>
                <w:rFonts w:ascii="宋体" w:hAnsi="宋体" w:cs="宋体"/>
                <w:kern w:val="0"/>
                <w:sz w:val="28"/>
                <w:szCs w:val="28"/>
                <w:rPrChange w:id="160" w:author="邓俊" w:date="2017-11-10T16:16:00Z">
                  <w:rPr>
                    <w:rFonts w:ascii="宋体" w:hAnsi="宋体" w:cs="宋体"/>
                    <w:kern w:val="0"/>
                    <w:sz w:val="28"/>
                    <w:szCs w:val="28"/>
                  </w:rPr>
                </w:rPrChange>
              </w:rPr>
            </w:pPr>
            <w:r w:rsidRPr="00B84D2E">
              <w:rPr>
                <w:rFonts w:ascii="宋体" w:hAnsi="宋体" w:cs="宋体" w:hint="eastAsia"/>
                <w:kern w:val="0"/>
                <w:sz w:val="28"/>
                <w:szCs w:val="28"/>
                <w:rPrChange w:id="161" w:author="邓俊" w:date="2017-11-10T16:16:00Z">
                  <w:rPr>
                    <w:rFonts w:ascii="宋体" w:hAnsi="宋体" w:cs="宋体" w:hint="eastAsia"/>
                    <w:kern w:val="0"/>
                    <w:sz w:val="28"/>
                    <w:szCs w:val="28"/>
                  </w:rPr>
                </w:rPrChange>
              </w:rPr>
              <w:t xml:space="preserve">　</w:t>
            </w:r>
          </w:p>
        </w:tc>
        <w:tc>
          <w:tcPr>
            <w:tcW w:w="2203" w:type="dxa"/>
            <w:tcBorders>
              <w:top w:val="single" w:sz="4" w:space="0" w:color="auto"/>
              <w:left w:val="nil"/>
              <w:bottom w:val="single" w:sz="4" w:space="0" w:color="auto"/>
              <w:right w:val="single" w:sz="4" w:space="0" w:color="auto"/>
            </w:tcBorders>
            <w:vAlign w:val="center"/>
            <w:tcPrChange w:id="162" w:author="邓俊" w:date="2018-04-28T15:10:00Z">
              <w:tcPr>
                <w:tcBorders>
                  <w:top w:val="single" w:sz="4" w:space="0" w:color="auto"/>
                  <w:left w:val="nil"/>
                  <w:bottom w:val="single" w:sz="4" w:space="0" w:color="auto"/>
                  <w:right w:val="single" w:sz="4" w:space="0" w:color="auto"/>
                </w:tcBorders>
                <w:vAlign w:val="center"/>
              </w:tcPr>
            </w:tcPrChange>
          </w:tcPr>
          <w:p w:rsidR="00C505DC" w:rsidRPr="00B84D2E" w:rsidRDefault="00C505DC" w:rsidP="00406628">
            <w:pPr>
              <w:widowControl/>
              <w:jc w:val="center"/>
              <w:rPr>
                <w:rFonts w:ascii="宋体" w:hAnsi="宋体" w:cs="宋体"/>
                <w:kern w:val="0"/>
                <w:sz w:val="28"/>
                <w:szCs w:val="28"/>
                <w:rPrChange w:id="163" w:author="邓俊" w:date="2017-11-10T16:16:00Z">
                  <w:rPr>
                    <w:rFonts w:ascii="宋体" w:hAnsi="宋体" w:cs="宋体"/>
                    <w:kern w:val="0"/>
                    <w:sz w:val="28"/>
                    <w:szCs w:val="28"/>
                  </w:rPr>
                </w:rPrChange>
              </w:rPr>
            </w:pPr>
            <w:r w:rsidRPr="00B84D2E">
              <w:rPr>
                <w:rFonts w:ascii="宋体" w:hAnsi="宋体" w:cs="宋体" w:hint="eastAsia"/>
                <w:kern w:val="0"/>
                <w:sz w:val="28"/>
                <w:szCs w:val="28"/>
                <w:rPrChange w:id="164" w:author="邓俊" w:date="2017-11-10T16:16:00Z">
                  <w:rPr>
                    <w:rFonts w:ascii="宋体" w:hAnsi="宋体" w:cs="宋体" w:hint="eastAsia"/>
                    <w:kern w:val="0"/>
                    <w:sz w:val="28"/>
                    <w:szCs w:val="28"/>
                  </w:rPr>
                </w:rPrChange>
              </w:rPr>
              <w:t xml:space="preserve">　</w:t>
            </w:r>
          </w:p>
        </w:tc>
      </w:tr>
    </w:tbl>
    <w:p w:rsidR="00C505DC" w:rsidRPr="00B84D2E" w:rsidDel="00B84D2E" w:rsidRDefault="00C505DC" w:rsidP="00C505DC">
      <w:pPr>
        <w:widowControl/>
        <w:spacing w:line="560" w:lineRule="exact"/>
        <w:rPr>
          <w:del w:id="165" w:author="邓俊" w:date="2017-11-10T16:21:00Z"/>
          <w:rFonts w:ascii="宋体" w:hAnsi="宋体" w:cs="宋体" w:hint="eastAsia"/>
          <w:sz w:val="28"/>
          <w:szCs w:val="28"/>
          <w:rPrChange w:id="166" w:author="邓俊" w:date="2017-11-10T16:16:00Z">
            <w:rPr>
              <w:del w:id="167" w:author="邓俊" w:date="2017-11-10T16:21:00Z"/>
              <w:rFonts w:ascii="宋体" w:hAnsi="宋体" w:cs="宋体" w:hint="eastAsia"/>
              <w:sz w:val="24"/>
              <w:szCs w:val="24"/>
            </w:rPr>
          </w:rPrChange>
        </w:rPr>
        <w:pPrChange w:id="168" w:author="邓俊" w:date="2017-11-10T16:20:00Z">
          <w:pPr>
            <w:widowControl/>
            <w:jc w:val="left"/>
          </w:pPr>
        </w:pPrChange>
      </w:pPr>
      <w:ins w:id="169" w:author="叶春香" w:date="2017-05-25T09:33:00Z">
        <w:del w:id="170" w:author="邓俊" w:date="2017-11-10T16:20:00Z">
          <w:r w:rsidRPr="00B84D2E" w:rsidDel="00B84D2E">
            <w:rPr>
              <w:rFonts w:ascii="宋体" w:hAnsi="宋体" w:cs="宋体" w:hint="eastAsia"/>
              <w:sz w:val="28"/>
              <w:szCs w:val="28"/>
              <w:rPrChange w:id="171" w:author="邓俊" w:date="2017-11-10T16:16:00Z">
                <w:rPr>
                  <w:rFonts w:ascii="宋体" w:hAnsi="宋体" w:cs="宋体" w:hint="eastAsia"/>
                  <w:sz w:val="24"/>
                  <w:szCs w:val="24"/>
                </w:rPr>
              </w:rPrChange>
            </w:rPr>
            <w:delText xml:space="preserve">         </w:delText>
          </w:r>
        </w:del>
        <w:del w:id="172" w:author="邓俊" w:date="2017-11-10T16:21:00Z">
          <w:r w:rsidRPr="00B84D2E" w:rsidDel="00B84D2E">
            <w:rPr>
              <w:rFonts w:ascii="宋体" w:hAnsi="宋体" w:cs="宋体" w:hint="eastAsia"/>
              <w:sz w:val="28"/>
              <w:szCs w:val="28"/>
              <w:rPrChange w:id="173" w:author="邓俊" w:date="2017-11-10T16:16:00Z">
                <w:rPr>
                  <w:rFonts w:ascii="宋体" w:hAnsi="宋体" w:cs="宋体" w:hint="eastAsia"/>
                  <w:sz w:val="24"/>
                  <w:szCs w:val="24"/>
                </w:rPr>
              </w:rPrChange>
            </w:rPr>
            <w:delText xml:space="preserve">                 </w:delText>
          </w:r>
        </w:del>
        <w:del w:id="174" w:author="邓俊" w:date="2017-11-10T16:20:00Z">
          <w:r w:rsidRPr="00B84D2E" w:rsidDel="00B84D2E">
            <w:rPr>
              <w:rFonts w:ascii="宋体" w:hAnsi="宋体" w:cs="宋体" w:hint="eastAsia"/>
              <w:sz w:val="28"/>
              <w:szCs w:val="28"/>
              <w:rPrChange w:id="175" w:author="邓俊" w:date="2017-11-10T16:16:00Z">
                <w:rPr>
                  <w:rFonts w:ascii="宋体" w:hAnsi="宋体" w:cs="宋体" w:hint="eastAsia"/>
                  <w:sz w:val="24"/>
                  <w:szCs w:val="24"/>
                </w:rPr>
              </w:rPrChange>
            </w:rPr>
            <w:delText xml:space="preserve">  </w:delText>
          </w:r>
        </w:del>
      </w:ins>
    </w:p>
    <w:p w:rsidR="00C505DC" w:rsidRPr="00B84D2E" w:rsidRDefault="00C505DC" w:rsidP="00C505DC">
      <w:pPr>
        <w:widowControl/>
        <w:spacing w:line="560" w:lineRule="exact"/>
        <w:ind w:firstLineChars="1700" w:firstLine="4760"/>
        <w:rPr>
          <w:ins w:id="176" w:author="叶春香" w:date="2017-05-25T09:33:00Z"/>
          <w:rFonts w:ascii="宋体" w:hAnsi="宋体" w:cs="宋体"/>
          <w:sz w:val="28"/>
          <w:szCs w:val="28"/>
          <w:rPrChange w:id="177" w:author="邓俊" w:date="2017-11-10T16:16:00Z">
            <w:rPr>
              <w:ins w:id="178" w:author="叶春香" w:date="2017-05-25T09:33:00Z"/>
              <w:rFonts w:ascii="宋体" w:hAnsi="宋体" w:cs="宋体"/>
              <w:sz w:val="24"/>
              <w:szCs w:val="24"/>
            </w:rPr>
          </w:rPrChange>
        </w:rPr>
        <w:pPrChange w:id="179" w:author="邓俊" w:date="2017-11-10T16:20:00Z">
          <w:pPr>
            <w:widowControl/>
            <w:jc w:val="left"/>
          </w:pPr>
        </w:pPrChange>
      </w:pPr>
      <w:ins w:id="180" w:author="叶春香" w:date="2017-05-25T09:33:00Z">
        <w:r w:rsidRPr="00B84D2E">
          <w:rPr>
            <w:rFonts w:ascii="宋体" w:hAnsi="宋体" w:cs="宋体" w:hint="eastAsia"/>
            <w:sz w:val="28"/>
            <w:szCs w:val="28"/>
            <w:rPrChange w:id="181" w:author="邓俊" w:date="2017-11-10T16:16:00Z">
              <w:rPr>
                <w:rFonts w:ascii="宋体" w:hAnsi="宋体" w:cs="宋体" w:hint="eastAsia"/>
                <w:sz w:val="24"/>
                <w:szCs w:val="24"/>
              </w:rPr>
            </w:rPrChange>
          </w:rPr>
          <w:t>监理单位（盖章）：</w:t>
        </w:r>
      </w:ins>
    </w:p>
    <w:p w:rsidR="00C505DC" w:rsidRPr="00B84D2E" w:rsidRDefault="00C505DC" w:rsidP="00C505DC">
      <w:pPr>
        <w:widowControl/>
        <w:spacing w:line="560" w:lineRule="exact"/>
        <w:jc w:val="center"/>
        <w:rPr>
          <w:ins w:id="182" w:author="叶春香" w:date="2017-05-25T09:33:00Z"/>
          <w:rFonts w:ascii="宋体" w:hAnsi="宋体" w:cs="宋体"/>
          <w:sz w:val="28"/>
          <w:szCs w:val="28"/>
          <w:rPrChange w:id="183" w:author="邓俊" w:date="2017-11-10T16:16:00Z">
            <w:rPr>
              <w:ins w:id="184" w:author="叶春香" w:date="2017-05-25T09:33:00Z"/>
              <w:rFonts w:ascii="宋体" w:hAnsi="宋体" w:cs="宋体"/>
              <w:sz w:val="24"/>
              <w:szCs w:val="24"/>
            </w:rPr>
          </w:rPrChange>
        </w:rPr>
        <w:pPrChange w:id="185" w:author="邓俊" w:date="2017-11-10T16:20:00Z">
          <w:pPr>
            <w:widowControl/>
            <w:jc w:val="left"/>
          </w:pPr>
        </w:pPrChange>
      </w:pPr>
      <w:ins w:id="186" w:author="叶春香" w:date="2017-05-25T09:33:00Z">
        <w:r w:rsidRPr="00B84D2E">
          <w:rPr>
            <w:rFonts w:ascii="宋体" w:hAnsi="宋体" w:cs="宋体" w:hint="eastAsia"/>
            <w:sz w:val="28"/>
            <w:szCs w:val="28"/>
            <w:rPrChange w:id="187" w:author="邓俊" w:date="2017-11-10T16:16:00Z">
              <w:rPr>
                <w:rFonts w:ascii="宋体" w:hAnsi="宋体" w:cs="宋体" w:hint="eastAsia"/>
                <w:sz w:val="24"/>
                <w:szCs w:val="24"/>
              </w:rPr>
            </w:rPrChange>
          </w:rPr>
          <w:t xml:space="preserve">                        法定代表人签字：</w:t>
        </w:r>
      </w:ins>
    </w:p>
    <w:p w:rsidR="002E39C1" w:rsidRPr="00C505DC" w:rsidRDefault="00C505DC" w:rsidP="00C505DC">
      <w:ins w:id="188" w:author="叶春香" w:date="2017-05-25T09:33:00Z">
        <w:r w:rsidRPr="00B84D2E">
          <w:rPr>
            <w:rFonts w:ascii="宋体" w:hAnsi="宋体" w:cs="宋体" w:hint="eastAsia"/>
            <w:sz w:val="28"/>
            <w:szCs w:val="28"/>
            <w:rPrChange w:id="189" w:author="邓俊" w:date="2017-11-10T16:16:00Z">
              <w:rPr>
                <w:rFonts w:ascii="宋体" w:hAnsi="宋体" w:cs="宋体" w:hint="eastAsia"/>
                <w:sz w:val="24"/>
                <w:szCs w:val="24"/>
              </w:rPr>
            </w:rPrChange>
          </w:rPr>
          <w:t xml:space="preserve">   </w:t>
        </w:r>
      </w:ins>
      <w:r w:rsidRPr="00B84D2E">
        <w:rPr>
          <w:rFonts w:ascii="宋体" w:hAnsi="宋体" w:cs="宋体" w:hint="eastAsia"/>
          <w:sz w:val="28"/>
          <w:szCs w:val="28"/>
          <w:rPrChange w:id="190" w:author="邓俊" w:date="2017-11-10T16:16:00Z">
            <w:rPr>
              <w:rFonts w:ascii="宋体" w:hAnsi="宋体" w:cs="宋体" w:hint="eastAsia"/>
              <w:sz w:val="24"/>
              <w:szCs w:val="24"/>
            </w:rPr>
          </w:rPrChange>
        </w:rPr>
        <w:t xml:space="preserve">                           </w:t>
      </w:r>
      <w:ins w:id="191" w:author="叶春香" w:date="2017-05-25T09:33:00Z">
        <w:r w:rsidRPr="00B84D2E">
          <w:rPr>
            <w:rFonts w:ascii="宋体" w:hAnsi="宋体" w:cs="宋体" w:hint="eastAsia"/>
            <w:sz w:val="28"/>
            <w:szCs w:val="28"/>
            <w:rPrChange w:id="192" w:author="邓俊" w:date="2017-11-10T16:16:00Z">
              <w:rPr>
                <w:rFonts w:ascii="宋体" w:hAnsi="宋体" w:cs="宋体" w:hint="eastAsia"/>
                <w:sz w:val="24"/>
                <w:szCs w:val="24"/>
              </w:rPr>
            </w:rPrChange>
          </w:rPr>
          <w:t xml:space="preserve">  年     月     日</w:t>
        </w:r>
      </w:ins>
      <w:bookmarkStart w:id="193" w:name="_GoBack"/>
      <w:bookmarkEnd w:id="193"/>
    </w:p>
    <w:sectPr w:rsidR="002E39C1" w:rsidRPr="00C505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5DC"/>
    <w:rsid w:val="002E39C1"/>
    <w:rsid w:val="00C50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5D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505DC"/>
    <w:rPr>
      <w:sz w:val="18"/>
      <w:szCs w:val="18"/>
    </w:rPr>
  </w:style>
  <w:style w:type="character" w:customStyle="1" w:styleId="Char">
    <w:name w:val="批注框文本 Char"/>
    <w:basedOn w:val="a0"/>
    <w:link w:val="a3"/>
    <w:uiPriority w:val="99"/>
    <w:semiHidden/>
    <w:rsid w:val="00C505DC"/>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5D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505DC"/>
    <w:rPr>
      <w:sz w:val="18"/>
      <w:szCs w:val="18"/>
    </w:rPr>
  </w:style>
  <w:style w:type="character" w:customStyle="1" w:styleId="Char">
    <w:name w:val="批注框文本 Char"/>
    <w:basedOn w:val="a0"/>
    <w:link w:val="a3"/>
    <w:uiPriority w:val="99"/>
    <w:semiHidden/>
    <w:rsid w:val="00C505D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龙开元</dc:creator>
  <cp:keywords/>
  <dc:description/>
  <cp:lastModifiedBy>龙开元</cp:lastModifiedBy>
  <cp:revision>1</cp:revision>
  <dcterms:created xsi:type="dcterms:W3CDTF">2018-04-28T07:18:00Z</dcterms:created>
  <dcterms:modified xsi:type="dcterms:W3CDTF">2018-04-28T07:22:00Z</dcterms:modified>
</cp:coreProperties>
</file>